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A76" w:rsidRDefault="00C93A76" w:rsidP="00C93A76">
      <w:pPr>
        <w:pStyle w:val="Heading1"/>
      </w:pPr>
      <w:r>
        <w:t>COPY EDITS</w:t>
      </w:r>
    </w:p>
    <w:p w:rsidR="00A35D63" w:rsidRPr="00A35D63" w:rsidRDefault="00C93A76" w:rsidP="00A35D63">
      <w:pPr>
        <w:pStyle w:val="Heading2"/>
        <w:pBdr>
          <w:bottom w:val="single" w:sz="4" w:space="1" w:color="auto"/>
        </w:pBdr>
      </w:pPr>
      <w:r>
        <w:t>Catalog.aspx</w:t>
      </w:r>
    </w:p>
    <w:p w:rsidR="00A35D63" w:rsidRDefault="00A35D63" w:rsidP="00A35D63">
      <w:pPr>
        <w:pStyle w:val="Heading3"/>
      </w:pPr>
      <w:r w:rsidRPr="00A35D63">
        <w:t>The Laddawn Catalog</w:t>
      </w:r>
    </w:p>
    <w:p w:rsidR="00C93A76" w:rsidRPr="003D33A9" w:rsidRDefault="00C93A76" w:rsidP="00037142">
      <w:pPr>
        <w:pStyle w:val="Heading4"/>
      </w:pPr>
      <w:r w:rsidRPr="003D33A9">
        <w:t>Updated 1/4/2013</w:t>
      </w:r>
    </w:p>
    <w:p w:rsidR="00C93A76" w:rsidRDefault="00C93A76" w:rsidP="00D80831">
      <w:r>
        <w:t xml:space="preserve">Along with clear pricing for </w:t>
      </w:r>
      <w:ins w:id="0" w:author="Owen Richardson" w:date="2013-01-18T09:34:00Z">
        <w:r w:rsidR="006F6F72">
          <w:t xml:space="preserve">thousands of </w:t>
        </w:r>
      </w:ins>
      <w:del w:id="1" w:author="Owen Richardson" w:date="2013-01-18T09:35:00Z">
        <w:r w:rsidDel="006F6F72">
          <w:delText xml:space="preserve">nearly 2,700 </w:delText>
        </w:r>
      </w:del>
      <w:ins w:id="2" w:author="Susan Parker" w:date="2013-01-16T10:51:00Z">
        <w:del w:id="3" w:author="Owen Richardson" w:date="2013-01-18T09:35:00Z">
          <w:r w:rsidR="004C602E" w:rsidDel="006F6F72">
            <w:delText xml:space="preserve"> over 2,</w:delText>
          </w:r>
        </w:del>
      </w:ins>
      <w:ins w:id="4" w:author="Susan Parker" w:date="2013-01-17T11:01:00Z">
        <w:del w:id="5" w:author="Owen Richardson" w:date="2013-01-18T09:35:00Z">
          <w:r w:rsidR="004C602E" w:rsidDel="006F6F72">
            <w:delText>2</w:delText>
          </w:r>
        </w:del>
      </w:ins>
      <w:ins w:id="6" w:author="Susan Parker" w:date="2013-01-16T10:51:00Z">
        <w:del w:id="7" w:author="Owen Richardson" w:date="2013-01-18T09:35:00Z">
          <w:r w:rsidDel="006F6F72">
            <w:delText xml:space="preserve">00 </w:delText>
          </w:r>
        </w:del>
      </w:ins>
      <w:r>
        <w:t>stock items, the Laddawn Catalog provides our distributors with a deeper look at Laddawn and the changing industry we serve. Click catalog below to download the current Laddawn Catalog, or have one mailed to you.</w:t>
      </w:r>
    </w:p>
    <w:p w:rsidR="00037142" w:rsidRPr="00037142" w:rsidRDefault="00C93A76" w:rsidP="00037142">
      <w:pPr>
        <w:pStyle w:val="ListParagraph"/>
        <w:numPr>
          <w:ilvl w:val="0"/>
          <w:numId w:val="5"/>
        </w:numPr>
        <w:rPr>
          <w:b/>
        </w:rPr>
      </w:pPr>
      <w:r w:rsidRPr="00037142">
        <w:rPr>
          <w:b/>
        </w:rPr>
        <w:t>Download catalog</w:t>
      </w:r>
    </w:p>
    <w:p w:rsidR="00C93A76" w:rsidRPr="00037142" w:rsidRDefault="00C93A76" w:rsidP="00037142">
      <w:pPr>
        <w:pStyle w:val="ListParagraph"/>
        <w:numPr>
          <w:ilvl w:val="0"/>
          <w:numId w:val="5"/>
        </w:numPr>
        <w:rPr>
          <w:b/>
        </w:rPr>
      </w:pPr>
      <w:r w:rsidRPr="00037142">
        <w:rPr>
          <w:b/>
        </w:rPr>
        <w:t>Send me a catalog</w:t>
      </w:r>
    </w:p>
    <w:p w:rsidR="00C93A76" w:rsidRDefault="00C93A76" w:rsidP="00D80831">
      <w:r>
        <w:t xml:space="preserve">To view the catalog you will need </w:t>
      </w:r>
      <w:r w:rsidRPr="006F6F72">
        <w:rPr>
          <w:strike/>
          <w:rPrChange w:id="8" w:author="Owen Richardson" w:date="2013-01-18T09:35:00Z">
            <w:rPr/>
          </w:rPrChange>
        </w:rPr>
        <w:t>the</w:t>
      </w:r>
      <w:r>
        <w:t xml:space="preserve"> </w:t>
      </w:r>
      <w:del w:id="9" w:author="Susan Parker" w:date="2013-01-17T11:07:00Z">
        <w:r w:rsidDel="00467276">
          <w:delText xml:space="preserve">FREE </w:delText>
        </w:r>
      </w:del>
      <w:r>
        <w:t xml:space="preserve">Adobe Acrobat Reader. To download this </w:t>
      </w:r>
      <w:del w:id="10" w:author="Susan Parker" w:date="2013-01-17T11:08:00Z">
        <w:r w:rsidDel="00467276">
          <w:delText xml:space="preserve">FREE </w:delText>
        </w:r>
      </w:del>
      <w:ins w:id="11" w:author="Susan Parker" w:date="2013-01-17T11:08:00Z">
        <w:r w:rsidR="00467276">
          <w:t xml:space="preserve">free </w:t>
        </w:r>
      </w:ins>
      <w:r>
        <w:t>reader, click the button below.</w:t>
      </w:r>
    </w:p>
    <w:p w:rsidR="00C93A76" w:rsidRDefault="00C93A76" w:rsidP="00A35D63">
      <w:pPr>
        <w:pStyle w:val="Heading2"/>
        <w:pBdr>
          <w:bottom w:val="single" w:sz="4" w:space="1" w:color="auto"/>
        </w:pBdr>
      </w:pPr>
      <w:r w:rsidRPr="00C93A76">
        <w:t>stockprogram.aspx</w:t>
      </w:r>
    </w:p>
    <w:p w:rsidR="00A35D63" w:rsidRPr="00A35D63" w:rsidRDefault="00A35D63" w:rsidP="00A35D63">
      <w:pPr>
        <w:pStyle w:val="Heading3"/>
      </w:pPr>
      <w:r w:rsidRPr="00A35D63">
        <w:t>Stock Program</w:t>
      </w:r>
    </w:p>
    <w:p w:rsidR="00C93A76" w:rsidRPr="003D33A9" w:rsidRDefault="00C93A76" w:rsidP="00037142">
      <w:pPr>
        <w:pStyle w:val="Heading4"/>
      </w:pPr>
      <w:r w:rsidRPr="003D33A9">
        <w:t>Our inventory is unmatched.</w:t>
      </w:r>
    </w:p>
    <w:p w:rsidR="00C93A76" w:rsidRDefault="00C93A76" w:rsidP="00D80831">
      <w:r>
        <w:t>Some people manufacture and some people stock, but nobody manufactures a deeper inventory across the entire nation.  In Atlanta, Boston, Cedar Rapids, Dallas</w:t>
      </w:r>
      <w:ins w:id="12" w:author="Susan Parker" w:date="2013-01-18T10:04:00Z">
        <w:r w:rsidR="00084818">
          <w:t>,</w:t>
        </w:r>
      </w:ins>
      <w:r>
        <w:t xml:space="preserve"> and Reno, you'll find </w:t>
      </w:r>
      <w:ins w:id="13" w:author="Owen Richardson" w:date="2013-01-18T09:36:00Z">
        <w:r w:rsidR="006F6F72">
          <w:t xml:space="preserve">thousands of </w:t>
        </w:r>
      </w:ins>
      <w:ins w:id="14" w:author="Susan Parker" w:date="2013-01-16T10:55:00Z">
        <w:del w:id="15" w:author="Owen Richardson" w:date="2013-01-18T09:36:00Z">
          <w:r w:rsidR="004C602E" w:rsidDel="006F6F72">
            <w:delText>over 2,</w:delText>
          </w:r>
        </w:del>
      </w:ins>
      <w:ins w:id="16" w:author="Susan Parker" w:date="2013-01-17T11:01:00Z">
        <w:del w:id="17" w:author="Owen Richardson" w:date="2013-01-18T09:36:00Z">
          <w:r w:rsidR="004C602E" w:rsidDel="006F6F72">
            <w:delText>2</w:delText>
          </w:r>
        </w:del>
      </w:ins>
      <w:ins w:id="18" w:author="Susan Parker" w:date="2013-01-16T10:55:00Z">
        <w:del w:id="19" w:author="Owen Richardson" w:date="2013-01-18T09:36:00Z">
          <w:r w:rsidDel="006F6F72">
            <w:delText xml:space="preserve">00 </w:delText>
          </w:r>
        </w:del>
      </w:ins>
      <w:del w:id="20" w:author="Owen Richardson" w:date="2013-01-18T09:36:00Z">
        <w:r w:rsidDel="006F6F72">
          <w:delText xml:space="preserve">nearly 2,700 </w:delText>
        </w:r>
      </w:del>
      <w:r>
        <w:t>stock items</w:t>
      </w:r>
      <w:del w:id="21" w:author="Susan Parker" w:date="2013-01-21T13:46:00Z">
        <w:r w:rsidDel="00C51911">
          <w:delText xml:space="preserve"> in stock</w:delText>
        </w:r>
      </w:del>
      <w:ins w:id="22" w:author="Susan Parker" w:date="2013-01-21T13:46:00Z">
        <w:r w:rsidR="00C51911">
          <w:t xml:space="preserve"> in a wide range of dimensions and gauges</w:t>
        </w:r>
      </w:ins>
      <w:r>
        <w:t xml:space="preserve">, ready to ship. </w:t>
      </w:r>
      <w:r>
        <w:tab/>
        <w:t xml:space="preserve"> </w:t>
      </w:r>
    </w:p>
    <w:p w:rsidR="00C93A76" w:rsidRPr="003D33A9" w:rsidRDefault="00C93A76" w:rsidP="00037142">
      <w:pPr>
        <w:pStyle w:val="Heading4"/>
      </w:pPr>
      <w:r w:rsidRPr="003D33A9">
        <w:t>Our distributors turn orders faster.</w:t>
      </w:r>
    </w:p>
    <w:p w:rsidR="00FF767C" w:rsidRDefault="00C93A76" w:rsidP="00D80831">
      <w:pPr>
        <w:rPr>
          <w:ins w:id="23" w:author="Susan Parker" w:date="2013-01-21T13:34:00Z"/>
        </w:rPr>
      </w:pPr>
      <w:r>
        <w:t xml:space="preserve">They also hold </w:t>
      </w:r>
      <w:proofErr w:type="gramStart"/>
      <w:r>
        <w:t>less inventory</w:t>
      </w:r>
      <w:proofErr w:type="gramEnd"/>
      <w:r>
        <w:t>. This year, Laddawn will ship</w:t>
      </w:r>
      <w:ins w:id="24" w:author="Owen Richardson" w:date="2013-01-18T09:36:00Z">
        <w:r w:rsidR="006F6F72">
          <w:t xml:space="preserve"> over 100,000</w:t>
        </w:r>
      </w:ins>
      <w:r>
        <w:t xml:space="preserve"> </w:t>
      </w:r>
      <w:del w:id="25" w:author="Owen Richardson" w:date="2013-01-18T09:36:00Z">
        <w:r w:rsidDel="006F6F72">
          <w:delText xml:space="preserve">over </w:delText>
        </w:r>
        <w:r w:rsidRPr="00A35D63" w:rsidDel="006F6F72">
          <w:delText>75,000</w:delText>
        </w:r>
        <w:r w:rsidDel="006F6F72">
          <w:delText xml:space="preserve"> </w:delText>
        </w:r>
      </w:del>
      <w:r>
        <w:t>stock orders. Most (over 98.5%) will ship in less than 24 hours.</w:t>
      </w:r>
    </w:p>
    <w:p w:rsidR="00FF767C" w:rsidRDefault="00FF767C" w:rsidP="00037142">
      <w:pPr>
        <w:pStyle w:val="Heading4"/>
        <w:rPr>
          <w:ins w:id="26" w:author="Susan Parker" w:date="2013-01-21T13:35:00Z"/>
        </w:rPr>
      </w:pPr>
      <w:ins w:id="27" w:author="Susan Parker" w:date="2013-01-21T13:35:00Z">
        <w:r w:rsidRPr="00037142">
          <w:t>What we stock:</w:t>
        </w:r>
      </w:ins>
    </w:p>
    <w:p w:rsidR="00FF767C" w:rsidRPr="00C51911" w:rsidRDefault="00FF767C" w:rsidP="00FF767C">
      <w:pPr>
        <w:pStyle w:val="ListParagraph"/>
        <w:numPr>
          <w:ilvl w:val="0"/>
          <w:numId w:val="4"/>
        </w:numPr>
        <w:rPr>
          <w:ins w:id="28" w:author="Susan Parker" w:date="2013-01-21T13:35:00Z"/>
        </w:rPr>
        <w:pPrChange w:id="29" w:author="Susan Parker" w:date="2013-01-21T13:35:00Z">
          <w:pPr/>
        </w:pPrChange>
      </w:pPr>
      <w:proofErr w:type="spellStart"/>
      <w:ins w:id="30" w:author="Susan Parker" w:date="2013-01-21T13:35:00Z">
        <w:r>
          <w:t>Layflat</w:t>
        </w:r>
        <w:proofErr w:type="spellEnd"/>
        <w:r>
          <w:t xml:space="preserve"> and gusseted bags in cases and on rolls</w:t>
        </w:r>
      </w:ins>
    </w:p>
    <w:p w:rsidR="00FF767C" w:rsidRPr="00C51911" w:rsidRDefault="00FF767C" w:rsidP="00FF767C">
      <w:pPr>
        <w:pStyle w:val="ListParagraph"/>
        <w:numPr>
          <w:ilvl w:val="0"/>
          <w:numId w:val="4"/>
        </w:numPr>
        <w:rPr>
          <w:ins w:id="31" w:author="Susan Parker" w:date="2013-01-21T13:35:00Z"/>
        </w:rPr>
        <w:pPrChange w:id="32" w:author="Susan Parker" w:date="2013-01-21T13:35:00Z">
          <w:pPr/>
        </w:pPrChange>
      </w:pPr>
      <w:ins w:id="33" w:author="Susan Parker" w:date="2013-01-21T13:35:00Z">
        <w:r>
          <w:t>Film for automated packaging</w:t>
        </w:r>
      </w:ins>
    </w:p>
    <w:p w:rsidR="00FF767C" w:rsidRPr="00C51911" w:rsidRDefault="00FF767C" w:rsidP="00FF767C">
      <w:pPr>
        <w:pStyle w:val="ListParagraph"/>
        <w:numPr>
          <w:ilvl w:val="0"/>
          <w:numId w:val="4"/>
        </w:numPr>
        <w:rPr>
          <w:ins w:id="34" w:author="Susan Parker" w:date="2013-01-21T13:36:00Z"/>
        </w:rPr>
        <w:pPrChange w:id="35" w:author="Susan Parker" w:date="2013-01-21T13:35:00Z">
          <w:pPr/>
        </w:pPrChange>
      </w:pPr>
      <w:ins w:id="36" w:author="Susan Parker" w:date="2013-01-21T13:36:00Z">
        <w:r>
          <w:t>Pre-opened bags on rolls</w:t>
        </w:r>
      </w:ins>
    </w:p>
    <w:p w:rsidR="00FF767C" w:rsidRPr="00C51911" w:rsidRDefault="00FF767C" w:rsidP="00FF767C">
      <w:pPr>
        <w:pStyle w:val="ListParagraph"/>
        <w:numPr>
          <w:ilvl w:val="0"/>
          <w:numId w:val="4"/>
        </w:numPr>
        <w:rPr>
          <w:ins w:id="37" w:author="Susan Parker" w:date="2013-01-21T13:36:00Z"/>
        </w:rPr>
        <w:pPrChange w:id="38" w:author="Susan Parker" w:date="2013-01-21T13:35:00Z">
          <w:pPr/>
        </w:pPrChange>
      </w:pPr>
      <w:ins w:id="39" w:author="Susan Parker" w:date="2013-01-21T13:36:00Z">
        <w:r>
          <w:t>Clear poly tubing</w:t>
        </w:r>
      </w:ins>
    </w:p>
    <w:p w:rsidR="00FF767C" w:rsidRPr="00C51911" w:rsidRDefault="00FF767C" w:rsidP="00FF767C">
      <w:pPr>
        <w:pStyle w:val="ListParagraph"/>
        <w:numPr>
          <w:ilvl w:val="0"/>
          <w:numId w:val="4"/>
        </w:numPr>
        <w:rPr>
          <w:ins w:id="40" w:author="Susan Parker" w:date="2013-01-21T13:36:00Z"/>
        </w:rPr>
        <w:pPrChange w:id="41" w:author="Susan Parker" w:date="2013-01-21T13:35:00Z">
          <w:pPr/>
        </w:pPrChange>
      </w:pPr>
      <w:ins w:id="42" w:author="Susan Parker" w:date="2013-01-21T13:36:00Z">
        <w:r>
          <w:t>Construction &amp; agricultural film</w:t>
        </w:r>
      </w:ins>
    </w:p>
    <w:p w:rsidR="00FF767C" w:rsidRPr="00C51911" w:rsidRDefault="00FF767C" w:rsidP="00FF767C">
      <w:pPr>
        <w:pStyle w:val="ListParagraph"/>
        <w:numPr>
          <w:ilvl w:val="0"/>
          <w:numId w:val="4"/>
        </w:numPr>
        <w:rPr>
          <w:ins w:id="43" w:author="Susan Parker" w:date="2013-01-21T13:38:00Z"/>
        </w:rPr>
        <w:pPrChange w:id="44" w:author="Susan Parker" w:date="2013-01-21T13:35:00Z">
          <w:pPr/>
        </w:pPrChange>
      </w:pPr>
      <w:ins w:id="45" w:author="Susan Parker" w:date="2013-01-21T13:38:00Z">
        <w:r>
          <w:t>Trash liners &amp; drum liners</w:t>
        </w:r>
      </w:ins>
    </w:p>
    <w:p w:rsidR="00FF767C" w:rsidRPr="00C51911" w:rsidRDefault="00FF767C" w:rsidP="00FF767C">
      <w:pPr>
        <w:pStyle w:val="ListParagraph"/>
        <w:numPr>
          <w:ilvl w:val="0"/>
          <w:numId w:val="4"/>
        </w:numPr>
        <w:rPr>
          <w:ins w:id="46" w:author="Susan Parker" w:date="2013-01-21T13:38:00Z"/>
        </w:rPr>
        <w:pPrChange w:id="47" w:author="Susan Parker" w:date="2013-01-21T13:35:00Z">
          <w:pPr/>
        </w:pPrChange>
      </w:pPr>
      <w:ins w:id="48" w:author="Susan Parker" w:date="2013-01-21T13:38:00Z">
        <w:r>
          <w:t>Reclosable bags</w:t>
        </w:r>
      </w:ins>
    </w:p>
    <w:p w:rsidR="00FF767C" w:rsidRPr="00C51911" w:rsidRDefault="00FF767C" w:rsidP="00FF767C">
      <w:pPr>
        <w:pStyle w:val="ListParagraph"/>
        <w:numPr>
          <w:ilvl w:val="0"/>
          <w:numId w:val="4"/>
        </w:numPr>
        <w:rPr>
          <w:ins w:id="49" w:author="Susan Parker" w:date="2013-01-21T13:37:00Z"/>
        </w:rPr>
        <w:pPrChange w:id="50" w:author="Susan Parker" w:date="2013-01-21T13:35:00Z">
          <w:pPr/>
        </w:pPrChange>
      </w:pPr>
      <w:ins w:id="51" w:author="Susan Parker" w:date="2013-01-21T13:37:00Z">
        <w:r>
          <w:t xml:space="preserve">Static control bags, tubing &amp; </w:t>
        </w:r>
        <w:proofErr w:type="spellStart"/>
        <w:r>
          <w:t>reclosables</w:t>
        </w:r>
        <w:proofErr w:type="spellEnd"/>
      </w:ins>
    </w:p>
    <w:p w:rsidR="00FF767C" w:rsidRPr="00C51911" w:rsidRDefault="00FF767C" w:rsidP="00FF767C">
      <w:pPr>
        <w:pStyle w:val="ListParagraph"/>
        <w:numPr>
          <w:ilvl w:val="0"/>
          <w:numId w:val="4"/>
        </w:numPr>
        <w:rPr>
          <w:ins w:id="52" w:author="Susan Parker" w:date="2013-01-21T13:39:00Z"/>
        </w:rPr>
        <w:pPrChange w:id="53" w:author="Susan Parker" w:date="2013-01-21T13:35:00Z">
          <w:pPr/>
        </w:pPrChange>
      </w:pPr>
      <w:ins w:id="54" w:author="Susan Parker" w:date="2013-01-21T13:37:00Z">
        <w:r>
          <w:t>Specialty bags</w:t>
        </w:r>
      </w:ins>
    </w:p>
    <w:p w:rsidR="00FF767C" w:rsidRPr="00C51911" w:rsidRDefault="00FF767C" w:rsidP="00FF767C">
      <w:pPr>
        <w:pStyle w:val="ListParagraph"/>
        <w:numPr>
          <w:ilvl w:val="0"/>
          <w:numId w:val="4"/>
        </w:numPr>
        <w:rPr>
          <w:ins w:id="55" w:author="Susan Parker" w:date="2013-01-21T13:39:00Z"/>
        </w:rPr>
        <w:pPrChange w:id="56" w:author="Susan Parker" w:date="2013-01-21T13:35:00Z">
          <w:pPr/>
        </w:pPrChange>
      </w:pPr>
      <w:ins w:id="57" w:author="Susan Parker" w:date="2013-01-21T13:39:00Z">
        <w:r>
          <w:t>Palletizing products</w:t>
        </w:r>
      </w:ins>
    </w:p>
    <w:p w:rsidR="00FF767C" w:rsidRPr="00C51911" w:rsidRDefault="00FF767C" w:rsidP="00FF767C">
      <w:pPr>
        <w:pStyle w:val="ListParagraph"/>
        <w:numPr>
          <w:ilvl w:val="0"/>
          <w:numId w:val="4"/>
        </w:numPr>
        <w:rPr>
          <w:ins w:id="58" w:author="Susan Parker" w:date="2013-01-21T13:35:00Z"/>
        </w:rPr>
        <w:pPrChange w:id="59" w:author="Susan Parker" w:date="2013-01-21T13:35:00Z">
          <w:pPr/>
        </w:pPrChange>
      </w:pPr>
      <w:ins w:id="60" w:author="Susan Parker" w:date="2013-01-21T13:39:00Z">
        <w:r>
          <w:t>Packing list envelopes, mailers, and ties</w:t>
        </w:r>
      </w:ins>
    </w:p>
    <w:p w:rsidR="00FF767C" w:rsidRPr="00FF767C" w:rsidRDefault="00FF767C" w:rsidP="00D80831"/>
    <w:p w:rsidR="003D33A9" w:rsidRDefault="003D33A9" w:rsidP="00A35D63">
      <w:pPr>
        <w:pStyle w:val="Heading2"/>
        <w:pBdr>
          <w:bottom w:val="single" w:sz="4" w:space="1" w:color="auto"/>
        </w:pBdr>
      </w:pPr>
      <w:r w:rsidRPr="003D33A9">
        <w:t>CustomProgram.aspx</w:t>
      </w:r>
    </w:p>
    <w:p w:rsidR="00BA417E" w:rsidRDefault="00BA417E" w:rsidP="00BA417E">
      <w:pPr>
        <w:pStyle w:val="Heading3"/>
      </w:pPr>
      <w:r w:rsidRPr="00BA417E">
        <w:t>Custom Program</w:t>
      </w:r>
    </w:p>
    <w:p w:rsidR="003D33A9" w:rsidRPr="003D33A9" w:rsidRDefault="003D33A9" w:rsidP="00037142">
      <w:pPr>
        <w:pStyle w:val="Heading4"/>
      </w:pPr>
      <w:r w:rsidRPr="003D33A9">
        <w:t>We make custom orders fast and easy.</w:t>
      </w:r>
    </w:p>
    <w:p w:rsidR="003D33A9" w:rsidRDefault="003D33A9" w:rsidP="003D33A9">
      <w:r>
        <w:t xml:space="preserve">Our innovative quoting and flexible manufacturing systems </w:t>
      </w:r>
      <w:proofErr w:type="gramStart"/>
      <w:r>
        <w:t>are</w:t>
      </w:r>
      <w:proofErr w:type="gramEnd"/>
      <w:r>
        <w:t xml:space="preserve"> the key. </w:t>
      </w:r>
    </w:p>
    <w:p w:rsidR="003D33A9" w:rsidRDefault="003D33A9" w:rsidP="003D33A9">
      <w:pPr>
        <w:pStyle w:val="ListParagraph"/>
        <w:numPr>
          <w:ilvl w:val="0"/>
          <w:numId w:val="1"/>
        </w:numPr>
      </w:pPr>
      <w:r w:rsidRPr="003D33A9">
        <w:rPr>
          <w:b/>
        </w:rPr>
        <w:t>Instant quoting.</w:t>
      </w:r>
      <w:r>
        <w:t xml:space="preserve">  With our proprietary software, we provide accurate &amp; comprehensive quotes in minutes.</w:t>
      </w:r>
    </w:p>
    <w:p w:rsidR="003D33A9" w:rsidRDefault="003D33A9" w:rsidP="00A25D08">
      <w:pPr>
        <w:pStyle w:val="ListParagraph"/>
        <w:numPr>
          <w:ilvl w:val="0"/>
          <w:numId w:val="1"/>
        </w:numPr>
      </w:pPr>
      <w:r w:rsidRPr="003D33A9">
        <w:rPr>
          <w:b/>
        </w:rPr>
        <w:t>Broad capabilities.</w:t>
      </w:r>
      <w:r>
        <w:t xml:space="preserve">  We manufacture bags, film and tubing from </w:t>
      </w:r>
      <w:r w:rsidRPr="003D33A9">
        <w:rPr>
          <w:highlight w:val="yellow"/>
        </w:rPr>
        <w:t>4” to 150” (width + depth), up to 8 mils</w:t>
      </w:r>
      <w:ins w:id="61" w:author="Susan Parker" w:date="2013-01-18T15:59:00Z">
        <w:r w:rsidR="00586054">
          <w:t xml:space="preserve"> i</w:t>
        </w:r>
        <w:r w:rsidR="00586054">
          <w:t xml:space="preserve">n Boston, Cedar </w:t>
        </w:r>
        <w:proofErr w:type="spellStart"/>
        <w:r w:rsidR="00586054">
          <w:t>Rapids</w:t>
        </w:r>
        <w:proofErr w:type="gramStart"/>
        <w:r w:rsidR="00586054">
          <w:t>,</w:t>
        </w:r>
        <w:r w:rsidR="00586054">
          <w:t>Dallas</w:t>
        </w:r>
        <w:proofErr w:type="spellEnd"/>
        <w:proofErr w:type="gramEnd"/>
        <w:r w:rsidR="00586054">
          <w:t>,</w:t>
        </w:r>
        <w:r w:rsidR="00586054">
          <w:t xml:space="preserve"> and Reno</w:t>
        </w:r>
      </w:ins>
      <w:ins w:id="62" w:author="Susan Parker" w:date="2013-01-21T14:03:00Z">
        <w:r w:rsidR="00A25D08">
          <w:t xml:space="preserve"> in many colors and materials</w:t>
        </w:r>
      </w:ins>
      <w:r>
        <w:t>.</w:t>
      </w:r>
      <w:ins w:id="63" w:author="Susan Parker" w:date="2013-01-21T14:05:00Z">
        <w:r w:rsidR="00A25D08">
          <w:t xml:space="preserve"> Read more about our capabilities including </w:t>
        </w:r>
      </w:ins>
      <w:ins w:id="64" w:author="Susan Parker" w:date="2013-01-21T14:07:00Z">
        <w:r w:rsidR="00A35D63">
          <w:t xml:space="preserve">color, materials, additives, </w:t>
        </w:r>
      </w:ins>
      <w:ins w:id="65" w:author="Susan Parker" w:date="2013-01-21T14:05:00Z">
        <w:r w:rsidR="00A25D08">
          <w:t>printing, venting, static control and VCI (vapor corrosive inhibitor)</w:t>
        </w:r>
      </w:ins>
      <w:ins w:id="66" w:author="Susan Parker" w:date="2013-01-21T14:06:00Z">
        <w:r w:rsidR="00A25D08">
          <w:t>.</w:t>
        </w:r>
      </w:ins>
      <w:ins w:id="67" w:author="Susan Parker" w:date="2013-01-21T14:05:00Z">
        <w:r w:rsidR="00A25D08">
          <w:t xml:space="preserve"> [</w:t>
        </w:r>
        <w:commentRangeStart w:id="68"/>
        <w:r w:rsidR="00A25D08">
          <w:t>link</w:t>
        </w:r>
      </w:ins>
      <w:commentRangeEnd w:id="68"/>
      <w:r w:rsidR="00A35D63">
        <w:rPr>
          <w:rStyle w:val="CommentReference"/>
        </w:rPr>
        <w:commentReference w:id="68"/>
      </w:r>
      <w:ins w:id="69" w:author="Susan Parker" w:date="2013-01-21T14:05:00Z">
        <w:r w:rsidR="00A25D08">
          <w:t xml:space="preserve">: </w:t>
        </w:r>
      </w:ins>
      <w:ins w:id="70" w:author="Susan Parker" w:date="2013-01-21T14:06:00Z">
        <w:r w:rsidR="00A25D08" w:rsidRPr="00A25D08">
          <w:t>http://www.laddawn.com/Documents/CustomCapabilities.pdf</w:t>
        </w:r>
        <w:r w:rsidR="00A25D08">
          <w:t>]</w:t>
        </w:r>
      </w:ins>
    </w:p>
    <w:p w:rsidR="003D33A9" w:rsidRDefault="003D33A9" w:rsidP="00586054">
      <w:pPr>
        <w:pStyle w:val="ListParagraph"/>
        <w:numPr>
          <w:ilvl w:val="0"/>
          <w:numId w:val="1"/>
        </w:numPr>
      </w:pPr>
      <w:r w:rsidRPr="003D33A9">
        <w:rPr>
          <w:b/>
        </w:rPr>
        <w:t>Very short lead times.</w:t>
      </w:r>
      <w:r>
        <w:t xml:space="preserve">  </w:t>
      </w:r>
      <w:del w:id="71" w:author="Susan Parker" w:date="2013-01-18T15:58:00Z">
        <w:r w:rsidDel="00586054">
          <w:delText>In Boston, Cedar Rapids</w:delText>
        </w:r>
      </w:del>
      <w:del w:id="72" w:author="Susan Parker" w:date="2013-01-16T11:01:00Z">
        <w:r w:rsidDel="003D33A9">
          <w:delText xml:space="preserve"> &amp; </w:delText>
        </w:r>
      </w:del>
      <w:del w:id="73" w:author="Susan Parker" w:date="2013-01-18T15:58:00Z">
        <w:r w:rsidDel="00586054">
          <w:delText xml:space="preserve">Dallas, </w:delText>
        </w:r>
      </w:del>
      <w:del w:id="74" w:author="Susan Parker" w:date="2013-01-18T15:59:00Z">
        <w:r w:rsidDel="00586054">
          <w:delText xml:space="preserve">we </w:delText>
        </w:r>
      </w:del>
      <w:ins w:id="75" w:author="Owen Richardson" w:date="2013-01-18T09:37:00Z">
        <w:del w:id="76" w:author="Susan Parker" w:date="2013-01-18T15:59:00Z">
          <w:r w:rsidR="006F6F72" w:rsidDel="00586054">
            <w:delText xml:space="preserve">typically </w:delText>
          </w:r>
        </w:del>
      </w:ins>
      <w:del w:id="77" w:author="Susan Parker" w:date="2013-01-18T15:59:00Z">
        <w:r w:rsidDel="00586054">
          <w:delText xml:space="preserve">make custom items in just </w:delText>
        </w:r>
      </w:del>
      <w:ins w:id="78" w:author="Owen Richardson" w:date="2013-01-18T09:37:00Z">
        <w:del w:id="79" w:author="Susan Parker" w:date="2013-01-18T15:59:00Z">
          <w:r w:rsidR="006F6F72" w:rsidDel="00586054">
            <w:delText>4</w:delText>
          </w:r>
        </w:del>
      </w:ins>
      <w:del w:id="80" w:author="Susan Parker" w:date="2013-01-18T15:59:00Z">
        <w:r w:rsidRPr="003D33A9" w:rsidDel="00586054">
          <w:rPr>
            <w:highlight w:val="yellow"/>
          </w:rPr>
          <w:delText>2-10 days</w:delText>
        </w:r>
        <w:r w:rsidDel="00586054">
          <w:delText>.</w:delText>
        </w:r>
      </w:del>
      <w:r w:rsidR="00D80831">
        <w:t xml:space="preserve">  </w:t>
      </w:r>
      <w:ins w:id="81" w:author="Susan Parker" w:date="2013-01-18T16:00:00Z">
        <w:r w:rsidR="00586054">
          <w:t xml:space="preserve">Our </w:t>
        </w:r>
        <w:r w:rsidR="00586054" w:rsidRPr="00586054">
          <w:t>lead times are the best in the industry, usually 4-10 days. Because we keep huge inventories of stock sizes in our</w:t>
        </w:r>
        <w:r w:rsidR="00586054">
          <w:t xml:space="preserve"> warehouses</w:t>
        </w:r>
        <w:r w:rsidR="00586054" w:rsidRPr="00586054">
          <w:t xml:space="preserve">, we have the production flexibility to accommodate custom work </w:t>
        </w:r>
      </w:ins>
      <w:ins w:id="82" w:author="Susan Parker" w:date="2013-01-18T16:01:00Z">
        <w:r w:rsidR="00586054">
          <w:t>with</w:t>
        </w:r>
      </w:ins>
      <w:ins w:id="83" w:author="Susan Parker" w:date="2013-01-18T16:00:00Z">
        <w:r w:rsidR="00586054" w:rsidRPr="00586054">
          <w:t xml:space="preserve"> priority scheduling.</w:t>
        </w:r>
      </w:ins>
    </w:p>
    <w:p w:rsidR="003D33A9" w:rsidRDefault="003D33A9" w:rsidP="003D33A9">
      <w:r>
        <w:t>No waiting, no busy work.</w:t>
      </w:r>
    </w:p>
    <w:p w:rsidR="00C93A76" w:rsidRDefault="003D33A9" w:rsidP="003D33A9">
      <w:pPr>
        <w:rPr>
          <w:ins w:id="84" w:author="Susan Parker" w:date="2013-01-18T15:41:00Z"/>
        </w:rPr>
      </w:pPr>
      <w:r>
        <w:t xml:space="preserve">And no missed sales opportunities. It's why thousands of distributors consider Laddawn to be their best source.  </w:t>
      </w:r>
    </w:p>
    <w:p w:rsidR="00650FEF" w:rsidRPr="00650FEF" w:rsidRDefault="00650FEF" w:rsidP="00650FEF">
      <w:pPr>
        <w:pStyle w:val="NormalWeb"/>
        <w:spacing w:before="240" w:beforeAutospacing="0" w:after="0" w:afterAutospacing="0"/>
        <w:ind w:right="403"/>
        <w:rPr>
          <w:ins w:id="85" w:author="Susan Parker" w:date="2013-01-18T15:48:00Z"/>
          <w:rFonts w:asciiTheme="minorHAnsi" w:hAnsiTheme="minorHAnsi" w:cstheme="minorHAnsi"/>
          <w:sz w:val="22"/>
          <w:szCs w:val="22"/>
        </w:rPr>
      </w:pPr>
      <w:ins w:id="86" w:author="Susan Parker" w:date="2013-01-18T15:48:00Z">
        <w:r w:rsidRPr="00037142">
          <w:rPr>
            <w:rStyle w:val="Heading4Char"/>
          </w:rPr>
          <w:t>Are custom orders more expensive?</w:t>
        </w:r>
        <w:r w:rsidRPr="00650FEF">
          <w:rPr>
            <w:rFonts w:asciiTheme="minorHAnsi" w:hAnsiTheme="minorHAnsi" w:cstheme="minorHAnsi"/>
            <w:b/>
            <w:bCs/>
            <w:color w:val="336699"/>
            <w:sz w:val="22"/>
            <w:szCs w:val="22"/>
          </w:rPr>
          <w:t xml:space="preserve"> </w:t>
        </w:r>
        <w:r w:rsidRPr="00650FEF">
          <w:rPr>
            <w:rFonts w:asciiTheme="minorHAnsi" w:hAnsiTheme="minorHAnsi" w:cstheme="minorHAnsi"/>
            <w:sz w:val="22"/>
            <w:szCs w:val="22"/>
          </w:rPr>
          <w:t xml:space="preserve">Custom orders are often </w:t>
        </w:r>
        <w:r w:rsidRPr="00650FEF">
          <w:rPr>
            <w:rFonts w:asciiTheme="minorHAnsi" w:hAnsiTheme="minorHAnsi" w:cstheme="minorHAnsi"/>
            <w:i/>
            <w:iCs/>
            <w:sz w:val="22"/>
            <w:szCs w:val="22"/>
          </w:rPr>
          <w:t>less</w:t>
        </w:r>
        <w:r w:rsidRPr="00650FEF">
          <w:rPr>
            <w:rFonts w:asciiTheme="minorHAnsi" w:hAnsiTheme="minorHAnsi" w:cstheme="minorHAnsi"/>
            <w:sz w:val="22"/>
            <w:szCs w:val="22"/>
          </w:rPr>
          <w:t xml:space="preserve"> expensive than stock orders.</w:t>
        </w:r>
        <w:r>
          <w:rPr>
            <w:rFonts w:asciiTheme="minorHAnsi" w:hAnsiTheme="minorHAnsi" w:cstheme="minorHAnsi"/>
            <w:sz w:val="22"/>
            <w:szCs w:val="22"/>
          </w:rPr>
          <w:t xml:space="preserve"> And c</w:t>
        </w:r>
        <w:r w:rsidRPr="00650FEF">
          <w:rPr>
            <w:rFonts w:asciiTheme="minorHAnsi" w:hAnsiTheme="minorHAnsi" w:cstheme="minorHAnsi"/>
            <w:sz w:val="22"/>
            <w:szCs w:val="22"/>
          </w:rPr>
          <w:t xml:space="preserve">ustom orders are a great way to keep sales at a level </w:t>
        </w:r>
        <w:r>
          <w:rPr>
            <w:rFonts w:asciiTheme="minorHAnsi" w:hAnsiTheme="minorHAnsi" w:cstheme="minorHAnsi"/>
            <w:sz w:val="22"/>
            <w:szCs w:val="22"/>
          </w:rPr>
          <w:t>that earns you deep discounts on stock products through our</w:t>
        </w:r>
        <w:r w:rsidRPr="00650FEF">
          <w:rPr>
            <w:rFonts w:asciiTheme="minorHAnsi" w:hAnsiTheme="minorHAnsi" w:cstheme="minorHAnsi"/>
            <w:sz w:val="22"/>
            <w:szCs w:val="22"/>
          </w:rPr>
          <w:t xml:space="preserve"> </w:t>
        </w:r>
        <w:r>
          <w:rPr>
            <w:rFonts w:asciiTheme="minorHAnsi" w:hAnsiTheme="minorHAnsi" w:cstheme="minorHAnsi"/>
            <w:sz w:val="22"/>
            <w:szCs w:val="22"/>
          </w:rPr>
          <w:t>“</w:t>
        </w:r>
        <w:r w:rsidRPr="00650FEF">
          <w:rPr>
            <w:rFonts w:asciiTheme="minorHAnsi" w:hAnsiTheme="minorHAnsi" w:cstheme="minorHAnsi"/>
            <w:sz w:val="22"/>
            <w:szCs w:val="22"/>
          </w:rPr>
          <w:t>Partnership Sales Program</w:t>
        </w:r>
        <w:r>
          <w:rPr>
            <w:rFonts w:asciiTheme="minorHAnsi" w:hAnsiTheme="minorHAnsi" w:cstheme="minorHAnsi"/>
            <w:sz w:val="22"/>
            <w:szCs w:val="22"/>
          </w:rPr>
          <w:t>.”</w:t>
        </w:r>
        <w:r w:rsidRPr="00650FEF">
          <w:rPr>
            <w:rFonts w:asciiTheme="minorHAnsi" w:hAnsiTheme="minorHAnsi" w:cstheme="minorHAnsi"/>
            <w:sz w:val="22"/>
            <w:szCs w:val="22"/>
          </w:rPr>
          <w:t xml:space="preserve"> </w:t>
        </w:r>
        <w:r>
          <w:rPr>
            <w:rFonts w:asciiTheme="minorHAnsi" w:hAnsiTheme="minorHAnsi" w:cstheme="minorHAnsi"/>
            <w:sz w:val="22"/>
            <w:szCs w:val="22"/>
          </w:rPr>
          <w:t xml:space="preserve">See </w:t>
        </w:r>
        <w:r w:rsidRPr="00650FEF">
          <w:rPr>
            <w:rFonts w:asciiTheme="minorHAnsi" w:hAnsiTheme="minorHAnsi" w:cstheme="minorHAnsi"/>
            <w:color w:val="0000FF"/>
            <w:sz w:val="22"/>
            <w:szCs w:val="22"/>
            <w:u w:val="single"/>
          </w:rPr>
          <w:t>Stock &amp; Custom Pricing</w:t>
        </w:r>
        <w:r>
          <w:rPr>
            <w:rFonts w:asciiTheme="minorHAnsi" w:hAnsiTheme="minorHAnsi" w:cstheme="minorHAnsi"/>
            <w:sz w:val="22"/>
            <w:szCs w:val="22"/>
          </w:rPr>
          <w:t xml:space="preserve"> (</w:t>
        </w:r>
        <w:r w:rsidRPr="00FF767C">
          <w:rPr>
            <w:rFonts w:asciiTheme="minorHAnsi" w:hAnsiTheme="minorHAnsi" w:cstheme="minorHAnsi"/>
            <w:i/>
            <w:sz w:val="22"/>
            <w:szCs w:val="22"/>
          </w:rPr>
          <w:t>x-link</w:t>
        </w:r>
        <w:r>
          <w:rPr>
            <w:rFonts w:asciiTheme="minorHAnsi" w:hAnsiTheme="minorHAnsi" w:cstheme="minorHAnsi"/>
            <w:sz w:val="22"/>
            <w:szCs w:val="22"/>
          </w:rPr>
          <w:t>) to learn more.</w:t>
        </w:r>
      </w:ins>
    </w:p>
    <w:p w:rsidR="00650FEF" w:rsidRPr="00650FEF" w:rsidRDefault="00650FEF" w:rsidP="00650FEF">
      <w:pPr>
        <w:pStyle w:val="NormalWeb"/>
        <w:spacing w:before="240" w:beforeAutospacing="0" w:after="0" w:afterAutospacing="0"/>
        <w:ind w:right="403"/>
        <w:rPr>
          <w:ins w:id="87" w:author="Susan Parker" w:date="2013-01-18T15:48:00Z"/>
          <w:rFonts w:asciiTheme="minorHAnsi" w:hAnsiTheme="minorHAnsi" w:cstheme="minorHAnsi"/>
          <w:sz w:val="22"/>
          <w:szCs w:val="22"/>
        </w:rPr>
      </w:pPr>
      <w:ins w:id="88" w:author="Susan Parker" w:date="2013-01-18T15:48:00Z">
        <w:r w:rsidRPr="00037142">
          <w:rPr>
            <w:rStyle w:val="Heading4Char"/>
          </w:rPr>
          <w:t xml:space="preserve">Should I expect an overrun (or </w:t>
        </w:r>
        <w:proofErr w:type="spellStart"/>
        <w:r w:rsidRPr="00037142">
          <w:rPr>
            <w:rStyle w:val="Heading4Char"/>
          </w:rPr>
          <w:t>underrun</w:t>
        </w:r>
        <w:proofErr w:type="spellEnd"/>
        <w:r w:rsidRPr="00037142">
          <w:rPr>
            <w:rStyle w:val="Heading4Char"/>
          </w:rPr>
          <w:t>) on custom orders</w:t>
        </w:r>
        <w:r w:rsidRPr="00650FEF">
          <w:rPr>
            <w:rFonts w:asciiTheme="minorHAnsi" w:hAnsiTheme="minorHAnsi" w:cstheme="minorHAnsi"/>
            <w:b/>
            <w:bCs/>
            <w:color w:val="336699"/>
            <w:sz w:val="22"/>
            <w:szCs w:val="22"/>
          </w:rPr>
          <w:t xml:space="preserve">? </w:t>
        </w:r>
        <w:r w:rsidRPr="00650FEF">
          <w:rPr>
            <w:rFonts w:asciiTheme="minorHAnsi" w:hAnsiTheme="minorHAnsi" w:cstheme="minorHAnsi"/>
            <w:sz w:val="22"/>
            <w:szCs w:val="22"/>
          </w:rPr>
          <w:t>Yes. Custom jobs may include a standard</w:t>
        </w:r>
        <w:r>
          <w:rPr>
            <w:rFonts w:asciiTheme="minorHAnsi" w:hAnsiTheme="minorHAnsi" w:cstheme="minorHAnsi"/>
            <w:sz w:val="22"/>
            <w:szCs w:val="22"/>
          </w:rPr>
          <w:t xml:space="preserve"> 10% overrun or </w:t>
        </w:r>
        <w:proofErr w:type="spellStart"/>
        <w:r>
          <w:rPr>
            <w:rFonts w:asciiTheme="minorHAnsi" w:hAnsiTheme="minorHAnsi" w:cstheme="minorHAnsi"/>
            <w:sz w:val="22"/>
            <w:szCs w:val="22"/>
          </w:rPr>
          <w:t>under</w:t>
        </w:r>
        <w:r w:rsidRPr="00650FEF">
          <w:rPr>
            <w:rFonts w:asciiTheme="minorHAnsi" w:hAnsiTheme="minorHAnsi" w:cstheme="minorHAnsi"/>
            <w:sz w:val="22"/>
            <w:szCs w:val="22"/>
          </w:rPr>
          <w:t>run</w:t>
        </w:r>
        <w:proofErr w:type="spellEnd"/>
        <w:r w:rsidRPr="00650FEF">
          <w:rPr>
            <w:rFonts w:asciiTheme="minorHAnsi" w:hAnsiTheme="minorHAnsi" w:cstheme="minorHAnsi"/>
            <w:sz w:val="22"/>
            <w:szCs w:val="22"/>
          </w:rPr>
          <w:t xml:space="preserve">. This is due to the nature of "changeovers" in the extrusion process, wherein one job terminates and a new order is begun. As a continual flow process, there is no exact termination point for a given order. </w:t>
        </w:r>
      </w:ins>
    </w:p>
    <w:p w:rsidR="003D33A9" w:rsidRPr="003D33A9" w:rsidRDefault="003D33A9" w:rsidP="00BA417E">
      <w:pPr>
        <w:pStyle w:val="Heading3"/>
        <w:pBdr>
          <w:bottom w:val="single" w:sz="4" w:space="1" w:color="auto"/>
        </w:pBdr>
        <w:rPr>
          <w:sz w:val="26"/>
          <w:szCs w:val="26"/>
        </w:rPr>
      </w:pPr>
      <w:r w:rsidRPr="003D33A9">
        <w:rPr>
          <w:sz w:val="26"/>
          <w:szCs w:val="26"/>
        </w:rPr>
        <w:t xml:space="preserve">MadeToOrder.aspx </w:t>
      </w:r>
    </w:p>
    <w:p w:rsidR="00BA417E" w:rsidRDefault="00BA417E" w:rsidP="00BA417E">
      <w:pPr>
        <w:pStyle w:val="Heading3"/>
      </w:pPr>
      <w:r w:rsidRPr="00BA417E">
        <w:t>Made To Order</w:t>
      </w:r>
      <w:r w:rsidR="00E37CED">
        <w:t xml:space="preserve"> Program</w:t>
      </w:r>
    </w:p>
    <w:p w:rsidR="003D33A9" w:rsidRDefault="003D33A9" w:rsidP="00E37CED">
      <w:pPr>
        <w:pStyle w:val="Heading4"/>
      </w:pPr>
      <w:r>
        <w:t>We increase your profit on larger stock orders.</w:t>
      </w:r>
    </w:p>
    <w:p w:rsidR="003D33A9" w:rsidRDefault="003D33A9" w:rsidP="003D33A9">
      <w:r>
        <w:t>When distributors have larger stock orders and can wait for production, Made-to-Order is a simple way to increase profitabili</w:t>
      </w:r>
      <w:r w:rsidR="00EF7673">
        <w:t>ty on thousands of stock items.</w:t>
      </w:r>
    </w:p>
    <w:p w:rsidR="00EF7673" w:rsidRDefault="00EF7673" w:rsidP="00E37CED">
      <w:pPr>
        <w:pStyle w:val="Heading4"/>
      </w:pPr>
      <w:r>
        <w:t>How it works:</w:t>
      </w:r>
    </w:p>
    <w:p w:rsidR="003D33A9" w:rsidRDefault="003D33A9" w:rsidP="003D33A9">
      <w:r w:rsidRPr="00A25D08">
        <w:t xml:space="preserve">For orders as small </w:t>
      </w:r>
      <w:r w:rsidRPr="00E37CED">
        <w:rPr>
          <w:b/>
        </w:rPr>
        <w:t>as 25 cases or rolls of a single item</w:t>
      </w:r>
      <w:r>
        <w:t>, we can quote your stock orders as custom.</w:t>
      </w:r>
    </w:p>
    <w:p w:rsidR="003D33A9" w:rsidDel="006F6F72" w:rsidRDefault="003D33A9" w:rsidP="003D33A9">
      <w:pPr>
        <w:rPr>
          <w:del w:id="89" w:author="Owen Richardson" w:date="2013-01-18T09:37:00Z"/>
        </w:rPr>
      </w:pPr>
      <w:r>
        <w:lastRenderedPageBreak/>
        <w:t xml:space="preserve">Customers </w:t>
      </w:r>
      <w:r w:rsidRPr="00E37CED">
        <w:rPr>
          <w:b/>
        </w:rPr>
        <w:t>benefit from our production efficiencies</w:t>
      </w:r>
      <w:r>
        <w:t xml:space="preserve"> when we make their items to order.</w:t>
      </w:r>
      <w:ins w:id="90" w:author="Owen Richardson" w:date="2013-01-18T09:38:00Z">
        <w:r w:rsidR="006F6F72" w:rsidDel="006F6F72">
          <w:t xml:space="preserve"> </w:t>
        </w:r>
      </w:ins>
    </w:p>
    <w:p w:rsidR="003D33A9" w:rsidRDefault="003D33A9" w:rsidP="003D33A9">
      <w:r>
        <w:t>Of course, traditional stock program benefits don't apply. Made-to-Order: A great way to earn better pricing on the industry's best</w:t>
      </w:r>
      <w:ins w:id="91" w:author="Susan Parker" w:date="2013-01-21T13:41:00Z">
        <w:r w:rsidR="00FF767C">
          <w:t>-</w:t>
        </w:r>
      </w:ins>
      <w:del w:id="92" w:author="Susan Parker" w:date="2013-01-21T13:41:00Z">
        <w:r w:rsidDel="00FF767C">
          <w:delText xml:space="preserve"> </w:delText>
        </w:r>
      </w:del>
      <w:r>
        <w:t>made products.</w:t>
      </w:r>
    </w:p>
    <w:p w:rsidR="005F630A" w:rsidRPr="00F84898" w:rsidRDefault="00F84898" w:rsidP="00E37CED">
      <w:pPr>
        <w:pBdr>
          <w:bottom w:val="single" w:sz="4" w:space="1" w:color="auto"/>
        </w:pBdr>
        <w:rPr>
          <w:rFonts w:asciiTheme="majorHAnsi" w:eastAsiaTheme="majorEastAsia" w:hAnsiTheme="majorHAnsi" w:cstheme="majorBidi"/>
          <w:b/>
          <w:bCs/>
          <w:color w:val="4F81BD" w:themeColor="accent1"/>
          <w:sz w:val="26"/>
          <w:szCs w:val="26"/>
        </w:rPr>
      </w:pPr>
      <w:r w:rsidRPr="00F84898">
        <w:rPr>
          <w:rFonts w:asciiTheme="majorHAnsi" w:eastAsiaTheme="majorEastAsia" w:hAnsiTheme="majorHAnsi" w:cstheme="majorBidi"/>
          <w:b/>
          <w:bCs/>
          <w:color w:val="4F81BD" w:themeColor="accent1"/>
          <w:sz w:val="26"/>
          <w:szCs w:val="26"/>
        </w:rPr>
        <w:t>NewDistProfile.aspx</w:t>
      </w:r>
    </w:p>
    <w:p w:rsidR="00E37CED" w:rsidRDefault="00E37CED" w:rsidP="00E37CED">
      <w:pPr>
        <w:pStyle w:val="Heading3"/>
      </w:pPr>
      <w:r>
        <w:t xml:space="preserve">Become </w:t>
      </w:r>
      <w:ins w:id="93" w:author="Susan Parker" w:date="2013-01-21T14:47:00Z">
        <w:r>
          <w:t>a</w:t>
        </w:r>
      </w:ins>
      <w:del w:id="94" w:author="Susan Parker" w:date="2013-01-21T14:47:00Z">
        <w:r w:rsidDel="00E37CED">
          <w:delText>A</w:delText>
        </w:r>
      </w:del>
      <w:r>
        <w:t xml:space="preserve"> </w:t>
      </w:r>
      <w:ins w:id="95" w:author="Susan Parker" w:date="2013-01-21T14:47:00Z">
        <w:r>
          <w:t>d</w:t>
        </w:r>
      </w:ins>
      <w:del w:id="96" w:author="Susan Parker" w:date="2013-01-21T14:47:00Z">
        <w:r w:rsidDel="00E37CED">
          <w:delText>D</w:delText>
        </w:r>
      </w:del>
      <w:r>
        <w:t>istributor</w:t>
      </w:r>
    </w:p>
    <w:p w:rsidR="00F84898" w:rsidRDefault="00F84898" w:rsidP="00F84898">
      <w:r>
        <w:t>Dear Distributor,</w:t>
      </w:r>
    </w:p>
    <w:p w:rsidR="00F84898" w:rsidRDefault="00F84898" w:rsidP="00F84898">
      <w:r>
        <w:t xml:space="preserve">Thank you for making Laddawn, Inc. your choice among plastic bag manufacturers. We have </w:t>
      </w:r>
      <w:del w:id="97" w:author="Susan Parker" w:date="2013-01-16T12:23:00Z">
        <w:r w:rsidDel="00F84898">
          <w:delText>over twenty four years'</w:delText>
        </w:r>
      </w:del>
      <w:ins w:id="98" w:author="Owen Richardson" w:date="2013-01-18T09:38:00Z">
        <w:r w:rsidR="006F6F72">
          <w:t xml:space="preserve">four </w:t>
        </w:r>
      </w:ins>
      <w:del w:id="99" w:author="Owen Richardson" w:date="2013-01-18T09:38:00Z">
        <w:r w:rsidDel="006F6F72">
          <w:delText xml:space="preserve"> </w:delText>
        </w:r>
      </w:del>
      <w:ins w:id="100" w:author="Susan Parker" w:date="2013-01-16T12:23:00Z">
        <w:r>
          <w:t xml:space="preserve">decades of </w:t>
        </w:r>
      </w:ins>
      <w:r>
        <w:t>experience providing distributors the best in manufacturing, service, and national distribution. The questions we ask below are necessary to ensure perfect handling of your order, access to our sales support, special product offers, and online ordering at Laddawn.com. Please remember that Laddawn's products are only available to distributors and resellers of the items we sell, and that we cannot assign you a password or process your order without a completed New Distributor Profile.</w:t>
      </w:r>
    </w:p>
    <w:p w:rsidR="00F84898" w:rsidRDefault="00F84898" w:rsidP="00F84898">
      <w:r>
        <w:t>We appreciate your interest in Laddawn, and look forward to a relationship of mutual prosperity and accomplishment.</w:t>
      </w:r>
    </w:p>
    <w:p w:rsidR="00F84898" w:rsidRDefault="00F84898" w:rsidP="00F84898">
      <w:r>
        <w:t>Sincerely,</w:t>
      </w:r>
    </w:p>
    <w:p w:rsidR="005F630A" w:rsidRDefault="00F84898" w:rsidP="00F84898">
      <w:r>
        <w:t>Mark Bourgeois, Director of Sales</w:t>
      </w:r>
    </w:p>
    <w:p w:rsidR="00F84898" w:rsidRDefault="00F84898" w:rsidP="00E37CED">
      <w:pPr>
        <w:pBdr>
          <w:bottom w:val="single" w:sz="4" w:space="1" w:color="auto"/>
        </w:pBdr>
        <w:rPr>
          <w:rFonts w:asciiTheme="majorHAnsi" w:eastAsiaTheme="majorEastAsia" w:hAnsiTheme="majorHAnsi" w:cstheme="majorBidi"/>
          <w:b/>
          <w:bCs/>
          <w:color w:val="4F81BD" w:themeColor="accent1"/>
          <w:sz w:val="26"/>
          <w:szCs w:val="26"/>
        </w:rPr>
      </w:pPr>
      <w:r w:rsidRPr="00F84898">
        <w:rPr>
          <w:rFonts w:asciiTheme="majorHAnsi" w:eastAsiaTheme="majorEastAsia" w:hAnsiTheme="majorHAnsi" w:cstheme="majorBidi"/>
          <w:b/>
          <w:bCs/>
          <w:color w:val="4F81BD" w:themeColor="accent1"/>
          <w:sz w:val="26"/>
          <w:szCs w:val="26"/>
        </w:rPr>
        <w:t>NationwideDistribution.aspx</w:t>
      </w:r>
    </w:p>
    <w:p w:rsidR="00E37CED" w:rsidRDefault="00E37CED" w:rsidP="00E37CED">
      <w:pPr>
        <w:pStyle w:val="Heading3"/>
      </w:pPr>
      <w:r w:rsidRPr="00E37CED">
        <w:t>Nationwide Distribution</w:t>
      </w:r>
    </w:p>
    <w:p w:rsidR="00E37CED" w:rsidRDefault="00E37CED" w:rsidP="00F84898">
      <w:pPr>
        <w:rPr>
          <w:b/>
        </w:rPr>
      </w:pPr>
    </w:p>
    <w:p w:rsidR="00F84898" w:rsidRPr="00F84898" w:rsidRDefault="00F84898" w:rsidP="00E37CED">
      <w:pPr>
        <w:pStyle w:val="Heading4"/>
      </w:pPr>
      <w:commentRangeStart w:id="101"/>
      <w:r w:rsidRPr="00F84898">
        <w:t xml:space="preserve">Our distributors are just 1-2 days </w:t>
      </w:r>
      <w:proofErr w:type="spellStart"/>
      <w:r w:rsidRPr="00F84898">
        <w:t>away.</w:t>
      </w:r>
      <w:commentRangeEnd w:id="101"/>
      <w:r w:rsidR="00CC7243">
        <w:rPr>
          <w:rStyle w:val="CommentReference"/>
        </w:rPr>
        <w:commentReference w:id="101"/>
      </w:r>
      <w:ins w:id="102" w:author="Susan Parker" w:date="2013-01-17T11:08:00Z">
        <w:r w:rsidR="00467276">
          <w:t>Your</w:t>
        </w:r>
        <w:proofErr w:type="spellEnd"/>
        <w:r w:rsidR="00467276">
          <w:t xml:space="preserve"> </w:t>
        </w:r>
      </w:ins>
      <w:ins w:id="103" w:author="Susan Parker" w:date="2013-01-17T11:09:00Z">
        <w:r w:rsidR="00467276">
          <w:t>stock order</w:t>
        </w:r>
      </w:ins>
      <w:ins w:id="104" w:author="Susan Parker" w:date="2013-01-17T11:08:00Z">
        <w:r w:rsidR="00467276">
          <w:t xml:space="preserve"> is just 1-2 days away</w:t>
        </w:r>
      </w:ins>
    </w:p>
    <w:p w:rsidR="00F84898" w:rsidRPr="00F84898" w:rsidRDefault="00F84898" w:rsidP="00F84898">
      <w:r w:rsidRPr="00F84898">
        <w:t>With</w:t>
      </w:r>
      <w:ins w:id="105" w:author="Owen Richardson" w:date="2013-01-18T09:38:00Z">
        <w:r w:rsidR="006F6F72">
          <w:t xml:space="preserve"> thousands of </w:t>
        </w:r>
      </w:ins>
      <w:ins w:id="106" w:author="Susan Parker" w:date="2013-01-16T12:27:00Z">
        <w:del w:id="107" w:author="Owen Richardson" w:date="2013-01-18T09:39:00Z">
          <w:r w:rsidR="00467276" w:rsidDel="006F6F72">
            <w:delText xml:space="preserve"> over 2,</w:delText>
          </w:r>
        </w:del>
      </w:ins>
      <w:ins w:id="108" w:author="Susan Parker" w:date="2013-01-17T11:12:00Z">
        <w:del w:id="109" w:author="Owen Richardson" w:date="2013-01-18T09:39:00Z">
          <w:r w:rsidR="00467276" w:rsidDel="006F6F72">
            <w:delText>2</w:delText>
          </w:r>
        </w:del>
      </w:ins>
      <w:ins w:id="110" w:author="Susan Parker" w:date="2013-01-16T12:27:00Z">
        <w:del w:id="111" w:author="Owen Richardson" w:date="2013-01-18T09:39:00Z">
          <w:r w:rsidDel="006F6F72">
            <w:delText>00</w:delText>
          </w:r>
        </w:del>
      </w:ins>
      <w:del w:id="112" w:author="Owen Richardson" w:date="2013-01-18T09:39:00Z">
        <w:r w:rsidRPr="00F84898" w:rsidDel="006F6F72">
          <w:delText xml:space="preserve"> nearly 2,</w:delText>
        </w:r>
      </w:del>
      <w:del w:id="113" w:author="Susan Parker" w:date="2013-01-16T12:27:00Z">
        <w:r w:rsidRPr="00F84898" w:rsidDel="00F84898">
          <w:delText xml:space="preserve">700 </w:delText>
        </w:r>
      </w:del>
      <w:r w:rsidRPr="00F84898">
        <w:t>items on hand in Atlanta, Boston, Cedar Rapids, Dallas</w:t>
      </w:r>
      <w:ins w:id="114" w:author="Susan Parker" w:date="2013-01-17T11:12:00Z">
        <w:r w:rsidR="00467276">
          <w:t>,</w:t>
        </w:r>
      </w:ins>
      <w:r w:rsidRPr="00F84898">
        <w:t xml:space="preserve"> and Reno, we bring the power only a true national manufacturer can have to thousands of distributors across the nation.</w:t>
      </w:r>
    </w:p>
    <w:p w:rsidR="00F84898" w:rsidRPr="00F84898" w:rsidRDefault="00F84898" w:rsidP="00E37CED">
      <w:pPr>
        <w:pStyle w:val="Heading4"/>
      </w:pPr>
      <w:r w:rsidRPr="00F84898">
        <w:t>Who else can do it?</w:t>
      </w:r>
    </w:p>
    <w:p w:rsidR="00F84898" w:rsidRPr="00F84898" w:rsidRDefault="00F84898" w:rsidP="00F84898">
      <w:r w:rsidRPr="00F84898">
        <w:t>We fill stock orders quickly and guarantee fast delivery. Continual inventory replenishment occurs from our manufacturing facilities in B</w:t>
      </w:r>
      <w:r>
        <w:t>oston, Cedar Rapids</w:t>
      </w:r>
      <w:ins w:id="115" w:author="Susan Parker" w:date="2013-01-16T12:28:00Z">
        <w:r w:rsidR="00CC7243">
          <w:t>,</w:t>
        </w:r>
      </w:ins>
      <w:r>
        <w:t xml:space="preserve"> </w:t>
      </w:r>
      <w:del w:id="116" w:author="Susan Parker" w:date="2013-01-16T12:28:00Z">
        <w:r w:rsidDel="00CC7243">
          <w:delText xml:space="preserve">and </w:delText>
        </w:r>
      </w:del>
      <w:r>
        <w:t>Dallas</w:t>
      </w:r>
      <w:ins w:id="117" w:author="Susan Parker" w:date="2013-01-16T12:28:00Z">
        <w:r w:rsidR="00CC7243">
          <w:t>, and Reno</w:t>
        </w:r>
      </w:ins>
      <w:r>
        <w:t>.</w:t>
      </w:r>
    </w:p>
    <w:p w:rsidR="00F84898" w:rsidRDefault="00F84898" w:rsidP="00F84898">
      <w:r w:rsidRPr="00F84898">
        <w:t>More than ever, distributors turn to Laddawn for uniform products and service across the nation.</w:t>
      </w:r>
    </w:p>
    <w:p w:rsidR="00CC7243" w:rsidRDefault="00CC7243" w:rsidP="00E37CED">
      <w:pPr>
        <w:pBdr>
          <w:bottom w:val="single" w:sz="4" w:space="1" w:color="auto"/>
        </w:pBdr>
        <w:rPr>
          <w:rFonts w:asciiTheme="majorHAnsi" w:eastAsiaTheme="majorEastAsia" w:hAnsiTheme="majorHAnsi" w:cstheme="majorBidi"/>
          <w:b/>
          <w:bCs/>
          <w:color w:val="4F81BD" w:themeColor="accent1"/>
          <w:sz w:val="26"/>
          <w:szCs w:val="26"/>
        </w:rPr>
      </w:pPr>
      <w:r w:rsidRPr="00CC7243">
        <w:rPr>
          <w:rFonts w:asciiTheme="majorHAnsi" w:eastAsiaTheme="majorEastAsia" w:hAnsiTheme="majorHAnsi" w:cstheme="majorBidi"/>
          <w:b/>
          <w:bCs/>
          <w:color w:val="4F81BD" w:themeColor="accent1"/>
          <w:sz w:val="26"/>
          <w:szCs w:val="26"/>
        </w:rPr>
        <w:t>shippingfreight.aspx</w:t>
      </w:r>
    </w:p>
    <w:p w:rsidR="00E37CED" w:rsidRPr="00E77995" w:rsidRDefault="00E77995" w:rsidP="00E77995">
      <w:pPr>
        <w:pStyle w:val="Heading3"/>
      </w:pPr>
      <w:r w:rsidRPr="00E77995">
        <w:t>Shipping &amp; freight</w:t>
      </w:r>
    </w:p>
    <w:p w:rsidR="00CC7243" w:rsidRPr="00CC7243" w:rsidRDefault="00CC7243" w:rsidP="00CC7243">
      <w:pPr>
        <w:rPr>
          <w:b/>
        </w:rPr>
      </w:pPr>
      <w:r w:rsidRPr="00E77995">
        <w:rPr>
          <w:rStyle w:val="Heading4Char"/>
        </w:rPr>
        <w:t>How do I qualify for free freight?</w:t>
      </w:r>
      <w:r w:rsidRPr="00CC7243">
        <w:rPr>
          <w:b/>
        </w:rPr>
        <w:t xml:space="preserve"> </w:t>
      </w:r>
      <w:r>
        <w:t xml:space="preserve"> We prepay freight on all stock orders over $500, shipped ground to </w:t>
      </w:r>
      <w:r w:rsidRPr="00CC7243">
        <w:t>one location anywhere in the continental United States</w:t>
      </w:r>
      <w:r w:rsidRPr="00CC7243">
        <w:rPr>
          <w:b/>
        </w:rPr>
        <w:t>.</w:t>
      </w:r>
    </w:p>
    <w:p w:rsidR="00030986" w:rsidRDefault="00CC7243" w:rsidP="00CC7243">
      <w:pPr>
        <w:rPr>
          <w:ins w:id="118" w:author="Susan Parker" w:date="2013-01-16T12:42:00Z"/>
        </w:rPr>
      </w:pPr>
      <w:r w:rsidRPr="00E77995">
        <w:rPr>
          <w:rStyle w:val="Heading4Char"/>
        </w:rPr>
        <w:lastRenderedPageBreak/>
        <w:t>Who pays the freight if my order is shipped from more than one location (due to insufficient inventory in one location)?</w:t>
      </w:r>
      <w:r>
        <w:t xml:space="preserve">  We do.  We prepay freight on all stock orders over $500, </w:t>
      </w:r>
      <w:r w:rsidRPr="00E77995">
        <w:rPr>
          <w:i/>
        </w:rPr>
        <w:t>even when you split an order between warehouses</w:t>
      </w:r>
      <w:r>
        <w:t xml:space="preserve">. You are responsible for freight charges on orders under $500. </w:t>
      </w:r>
      <w:del w:id="119" w:author="Susan Parker" w:date="2013-01-16T12:42:00Z">
        <w:r w:rsidDel="00030986">
          <w:delText>(</w:delText>
        </w:r>
      </w:del>
    </w:p>
    <w:p w:rsidR="00CC7243" w:rsidRDefault="00CC7243" w:rsidP="00CC7243">
      <w:r>
        <w:t xml:space="preserve">On custom quotes, you may choose </w:t>
      </w:r>
      <w:ins w:id="120" w:author="Susan Parker" w:date="2013-01-16T12:40:00Z">
        <w:r w:rsidR="00030986">
          <w:t>“</w:t>
        </w:r>
      </w:ins>
      <w:r>
        <w:t>Prepaid</w:t>
      </w:r>
      <w:ins w:id="121" w:author="Susan Parker" w:date="2013-01-16T12:40:00Z">
        <w:r w:rsidR="00030986">
          <w:t>” (freight included in the price)</w:t>
        </w:r>
      </w:ins>
      <w:r>
        <w:t xml:space="preserve"> or </w:t>
      </w:r>
      <w:ins w:id="122" w:author="Susan Parker" w:date="2013-01-16T12:40:00Z">
        <w:r w:rsidR="00030986">
          <w:t>“</w:t>
        </w:r>
      </w:ins>
      <w:r>
        <w:t>Prepay &amp; Add</w:t>
      </w:r>
      <w:ins w:id="123" w:author="Susan Parker" w:date="2013-01-16T12:40:00Z">
        <w:r w:rsidR="00030986">
          <w:t>” (freight not included in price</w:t>
        </w:r>
      </w:ins>
      <w:ins w:id="124" w:author="Susan Parker" w:date="2013-01-16T12:41:00Z">
        <w:r w:rsidR="00030986">
          <w:t>;</w:t>
        </w:r>
      </w:ins>
      <w:ins w:id="125" w:author="Susan Parker" w:date="2013-01-16T12:40:00Z">
        <w:r w:rsidR="00030986">
          <w:t xml:space="preserve"> Laddawn prepays it and adds it to your invoice)</w:t>
        </w:r>
      </w:ins>
      <w:r>
        <w:t>.</w:t>
      </w:r>
      <w:del w:id="126" w:author="Susan Parker" w:date="2013-01-16T12:42:00Z">
        <w:r w:rsidDel="00030986">
          <w:delText>)</w:delText>
        </w:r>
      </w:del>
    </w:p>
    <w:p w:rsidR="00CC7243" w:rsidRDefault="00CC7243" w:rsidP="00CC7243">
      <w:r w:rsidRPr="00E77995">
        <w:rPr>
          <w:rStyle w:val="Heading4Char"/>
        </w:rPr>
        <w:t>Who pays the freight when I choose "Ship &amp; Backorder"?</w:t>
      </w:r>
      <w:r>
        <w:t xml:space="preserve"> We do. We prepay freight on all stock orders over $500, </w:t>
      </w:r>
      <w:r w:rsidRPr="00E77995">
        <w:rPr>
          <w:i/>
        </w:rPr>
        <w:t>even when you opt to "Ship &amp; Backorder</w:t>
      </w:r>
      <w:ins w:id="127" w:author="Susan Parker" w:date="2013-01-16T12:42:00Z">
        <w:r w:rsidR="00030986" w:rsidRPr="00E77995">
          <w:rPr>
            <w:i/>
          </w:rPr>
          <w:t>.</w:t>
        </w:r>
      </w:ins>
      <w:r w:rsidRPr="00E77995">
        <w:rPr>
          <w:i/>
        </w:rPr>
        <w:t>"</w:t>
      </w:r>
      <w:del w:id="128" w:author="Susan Parker" w:date="2013-01-16T12:42:00Z">
        <w:r w:rsidDel="00030986">
          <w:delText>.</w:delText>
        </w:r>
      </w:del>
      <w:r>
        <w:t xml:space="preserve"> You are responsible for freight charges on </w:t>
      </w:r>
      <w:del w:id="129" w:author="Susan Parker" w:date="2013-01-17T11:11:00Z">
        <w:r w:rsidDel="00467276">
          <w:delText xml:space="preserve">all </w:delText>
        </w:r>
      </w:del>
      <w:r>
        <w:t>shipments of orders under $500. Note that we are often able to complete the backorder within 48 hours and ship your order complete.</w:t>
      </w:r>
    </w:p>
    <w:p w:rsidR="00CC7243" w:rsidRDefault="00CC7243" w:rsidP="00CC7243">
      <w:r w:rsidRPr="00E77995">
        <w:rPr>
          <w:rStyle w:val="Heading4Char"/>
        </w:rPr>
        <w:t>Do you own your own trucks?</w:t>
      </w:r>
      <w:r>
        <w:t xml:space="preserve"> No. We have established national contracts with a network of independent freight </w:t>
      </w:r>
      <w:proofErr w:type="gramStart"/>
      <w:r>
        <w:t>companies,</w:t>
      </w:r>
      <w:del w:id="130" w:author="Owen Richardson" w:date="2013-01-18T09:39:00Z">
        <w:r w:rsidDel="006F6F72">
          <w:delText xml:space="preserve"> </w:delText>
        </w:r>
        <w:r w:rsidRPr="00A35D63" w:rsidDel="006F6F72">
          <w:delText>including Yellow, New Century and USF</w:delText>
        </w:r>
      </w:del>
      <w:r>
        <w:t>.</w:t>
      </w:r>
      <w:proofErr w:type="gramEnd"/>
      <w:r>
        <w:t xml:space="preserve"> What's more, because of our high volume and </w:t>
      </w:r>
      <w:ins w:id="131" w:author="Owen Richardson" w:date="2013-01-18T09:39:00Z">
        <w:r w:rsidR="006F6F72">
          <w:t>4</w:t>
        </w:r>
      </w:ins>
      <w:del w:id="132" w:author="Owen Richardson" w:date="2013-01-18T09:39:00Z">
        <w:r w:rsidDel="006F6F72">
          <w:delText>3</w:delText>
        </w:r>
      </w:del>
      <w:r>
        <w:t>0</w:t>
      </w:r>
      <w:ins w:id="133" w:author="Susan Parker" w:date="2013-01-16T12:44:00Z">
        <w:r w:rsidR="00030986">
          <w:t>-</w:t>
        </w:r>
      </w:ins>
      <w:del w:id="134" w:author="Susan Parker" w:date="2013-01-16T12:44:00Z">
        <w:r w:rsidDel="00030986">
          <w:delText xml:space="preserve"> </w:delText>
        </w:r>
      </w:del>
      <w:r>
        <w:t xml:space="preserve">year shipping relationships, we </w:t>
      </w:r>
      <w:ins w:id="135" w:author="Owen Richardson" w:date="2013-01-18T09:40:00Z">
        <w:r w:rsidR="006F6F72">
          <w:t xml:space="preserve">have earned a preferred status </w:t>
        </w:r>
      </w:ins>
      <w:del w:id="136" w:author="Owen Richardson" w:date="2013-01-18T09:40:00Z">
        <w:r w:rsidDel="006F6F72">
          <w:delText xml:space="preserve">have </w:delText>
        </w:r>
      </w:del>
      <w:del w:id="137" w:author="Susan Parker" w:date="2013-01-16T12:44:00Z">
        <w:r w:rsidDel="00030986">
          <w:delText xml:space="preserve">real clout </w:delText>
        </w:r>
      </w:del>
      <w:r>
        <w:t>with many carriers.</w:t>
      </w:r>
    </w:p>
    <w:p w:rsidR="00CC7243" w:rsidRDefault="00CC7243" w:rsidP="00CC7243">
      <w:r w:rsidRPr="00E77995">
        <w:rPr>
          <w:rStyle w:val="Heading4Char"/>
        </w:rPr>
        <w:t>How much do you charge for shipping?</w:t>
      </w:r>
      <w:r>
        <w:t xml:space="preserve"> Freight charges are calculated by </w:t>
      </w:r>
      <w:del w:id="138" w:author="Owen Richardson" w:date="2013-01-18T09:40:00Z">
        <w:r w:rsidDel="006F6F72">
          <w:delText xml:space="preserve">the </w:delText>
        </w:r>
      </w:del>
      <w:r>
        <w:t>weight. Weights are listed when you make a product selection in the catalog and on-line.</w:t>
      </w:r>
    </w:p>
    <w:p w:rsidR="00CC7243" w:rsidRDefault="00CC7243" w:rsidP="00CC7243">
      <w:pPr>
        <w:pStyle w:val="ListParagraph"/>
        <w:numPr>
          <w:ilvl w:val="0"/>
          <w:numId w:val="2"/>
        </w:numPr>
      </w:pPr>
      <w:r>
        <w:t xml:space="preserve">Most shipments </w:t>
      </w:r>
      <w:proofErr w:type="gramStart"/>
      <w:r>
        <w:t>under</w:t>
      </w:r>
      <w:proofErr w:type="gramEnd"/>
      <w:r>
        <w:t xml:space="preserve"> 100lbs. are handled by UPS</w:t>
      </w:r>
      <w:ins w:id="139" w:author="Owen Richardson" w:date="2013-01-18T09:40:00Z">
        <w:r w:rsidR="006F6F72">
          <w:t xml:space="preserve"> and </w:t>
        </w:r>
        <w:proofErr w:type="spellStart"/>
        <w:r w:rsidR="006F6F72">
          <w:t>FedEX</w:t>
        </w:r>
      </w:ins>
      <w:proofErr w:type="spellEnd"/>
      <w:r>
        <w:t xml:space="preserve"> and priced by zones.</w:t>
      </w:r>
    </w:p>
    <w:p w:rsidR="00CC7243" w:rsidRDefault="00CC7243" w:rsidP="00CC7243">
      <w:pPr>
        <w:pStyle w:val="ListParagraph"/>
        <w:numPr>
          <w:ilvl w:val="0"/>
          <w:numId w:val="2"/>
        </w:numPr>
      </w:pPr>
      <w:r>
        <w:t>Our five warehouses help minimize freight costs by shipping whenever possible from a location near you.</w:t>
      </w:r>
    </w:p>
    <w:p w:rsidR="00CC7243" w:rsidRDefault="00CC7243" w:rsidP="00CC7243">
      <w:pPr>
        <w:pStyle w:val="ListParagraph"/>
        <w:numPr>
          <w:ilvl w:val="0"/>
          <w:numId w:val="2"/>
        </w:numPr>
      </w:pPr>
      <w:r>
        <w:t>Common carrier shipments are routed via truckers with the most reliable service at the most competitive rates available.</w:t>
      </w:r>
    </w:p>
    <w:p w:rsidR="00CC7243" w:rsidRDefault="00CC7243" w:rsidP="00CC7243">
      <w:r>
        <w:t>Our customers are also welcome to arrange delivery, via a preferred trucker, whenever orders are sent third party or freight collect.</w:t>
      </w:r>
    </w:p>
    <w:p w:rsidR="00CC7243" w:rsidDel="004C602E" w:rsidRDefault="00CC7243" w:rsidP="00CC7243">
      <w:pPr>
        <w:rPr>
          <w:del w:id="140" w:author="Susan Parker" w:date="2013-01-17T10:55:00Z"/>
        </w:rPr>
      </w:pPr>
      <w:r w:rsidRPr="00E77995">
        <w:rPr>
          <w:rStyle w:val="Heading4Char"/>
        </w:rPr>
        <w:t>How long will it take for my order to ship?</w:t>
      </w:r>
      <w:r>
        <w:t xml:space="preserve"> We ship items in stock within 24 </w:t>
      </w:r>
      <w:del w:id="141" w:author="Susan Parker" w:date="2013-01-17T10:56:00Z">
        <w:r w:rsidDel="004C602E">
          <w:delText>hours.</w:delText>
        </w:r>
      </w:del>
    </w:p>
    <w:p w:rsidR="00CC7243" w:rsidRDefault="00CC7243" w:rsidP="00CC7243">
      <w:del w:id="142" w:author="Susan Parker" w:date="2013-01-17T10:55:00Z">
        <w:r w:rsidRPr="00CC7243" w:rsidDel="004C602E">
          <w:rPr>
            <w:b/>
          </w:rPr>
          <w:delText>What is a typical transit time order?</w:delText>
        </w:r>
        <w:r w:rsidDel="004C602E">
          <w:delText xml:space="preserve"> </w:delText>
        </w:r>
      </w:del>
      <w:del w:id="143" w:author="Susan Parker" w:date="2013-01-17T10:56:00Z">
        <w:r w:rsidDel="004C602E">
          <w:delText>We</w:delText>
        </w:r>
      </w:del>
      <w:proofErr w:type="gramStart"/>
      <w:ins w:id="144" w:author="Susan Parker" w:date="2013-01-17T10:56:00Z">
        <w:r w:rsidR="004C602E">
          <w:t>hours</w:t>
        </w:r>
        <w:proofErr w:type="gramEnd"/>
        <w:r w:rsidR="004C602E">
          <w:t>. We</w:t>
        </w:r>
      </w:ins>
      <w:r>
        <w:t xml:space="preserve"> can reach over 90% of the nation within 1-2 days at standard rates.</w:t>
      </w:r>
    </w:p>
    <w:p w:rsidR="00CC7243" w:rsidRPr="00CC7243" w:rsidRDefault="00CC7243" w:rsidP="00E77995">
      <w:pPr>
        <w:pStyle w:val="Heading4"/>
      </w:pPr>
      <w:r w:rsidRPr="00CC7243">
        <w:t>How late can I place a stock order to ship the same day?</w:t>
      </w:r>
    </w:p>
    <w:p w:rsidR="00CC7243" w:rsidRDefault="00CC7243" w:rsidP="00CC7243">
      <w:r w:rsidRPr="00E77995">
        <w:rPr>
          <w:rStyle w:val="Heading5Char"/>
        </w:rPr>
        <w:t xml:space="preserve">For </w:t>
      </w:r>
      <w:ins w:id="145" w:author="Susan Parker" w:date="2013-01-17T10:53:00Z">
        <w:r w:rsidR="004C602E" w:rsidRPr="00E77995">
          <w:rPr>
            <w:rStyle w:val="Heading5Char"/>
          </w:rPr>
          <w:t>t</w:t>
        </w:r>
      </w:ins>
      <w:del w:id="146" w:author="Susan Parker" w:date="2013-01-17T10:53:00Z">
        <w:r w:rsidRPr="00E77995" w:rsidDel="004C602E">
          <w:rPr>
            <w:rStyle w:val="Heading5Char"/>
          </w:rPr>
          <w:delText>T</w:delText>
        </w:r>
      </w:del>
      <w:r w:rsidRPr="00E77995">
        <w:rPr>
          <w:rStyle w:val="Heading5Char"/>
        </w:rPr>
        <w:t xml:space="preserve">elephone </w:t>
      </w:r>
      <w:ins w:id="147" w:author="Susan Parker" w:date="2013-01-17T10:53:00Z">
        <w:r w:rsidR="004C602E" w:rsidRPr="00E77995">
          <w:rPr>
            <w:rStyle w:val="Heading5Char"/>
          </w:rPr>
          <w:t>o</w:t>
        </w:r>
      </w:ins>
      <w:del w:id="148" w:author="Susan Parker" w:date="2013-01-17T10:53:00Z">
        <w:r w:rsidRPr="00E77995" w:rsidDel="004C602E">
          <w:rPr>
            <w:rStyle w:val="Heading5Char"/>
          </w:rPr>
          <w:delText>O</w:delText>
        </w:r>
      </w:del>
      <w:r w:rsidRPr="00E77995">
        <w:rPr>
          <w:rStyle w:val="Heading5Char"/>
        </w:rPr>
        <w:t>rders:</w:t>
      </w:r>
      <w:r>
        <w:t xml:space="preserve"> When </w:t>
      </w:r>
      <w:ins w:id="149" w:author="Susan Parker" w:date="2013-01-17T10:53:00Z">
        <w:r w:rsidR="004C602E">
          <w:t xml:space="preserve">we receive </w:t>
        </w:r>
      </w:ins>
      <w:r>
        <w:t xml:space="preserve">telephone orders </w:t>
      </w:r>
      <w:del w:id="150" w:author="Susan Parker" w:date="2013-01-17T10:53:00Z">
        <w:r w:rsidDel="004C602E">
          <w:delText xml:space="preserve">are </w:delText>
        </w:r>
      </w:del>
      <w:r>
        <w:t>received by 3:30 PM EST, we guarantee shipment the same day. When same-day shipment is required, customers must note “Must Ship Today” on the order.</w:t>
      </w:r>
    </w:p>
    <w:p w:rsidR="00CC7243" w:rsidRDefault="00CC7243" w:rsidP="00CC7243"/>
    <w:p w:rsidR="00CC7243" w:rsidRDefault="00CC7243" w:rsidP="00CC7243">
      <w:r w:rsidRPr="00E77995">
        <w:rPr>
          <w:rStyle w:val="Heading5Char"/>
        </w:rPr>
        <w:t xml:space="preserve">For </w:t>
      </w:r>
      <w:ins w:id="151" w:author="Susan Parker" w:date="2013-01-17T10:52:00Z">
        <w:r w:rsidR="004C602E" w:rsidRPr="00E77995">
          <w:rPr>
            <w:rStyle w:val="Heading5Char"/>
          </w:rPr>
          <w:t>f</w:t>
        </w:r>
      </w:ins>
      <w:del w:id="152" w:author="Susan Parker" w:date="2013-01-17T10:52:00Z">
        <w:r w:rsidRPr="00E77995" w:rsidDel="004C602E">
          <w:rPr>
            <w:rStyle w:val="Heading5Char"/>
          </w:rPr>
          <w:delText>F</w:delText>
        </w:r>
      </w:del>
      <w:r w:rsidRPr="00E77995">
        <w:rPr>
          <w:rStyle w:val="Heading5Char"/>
        </w:rPr>
        <w:t xml:space="preserve">ax </w:t>
      </w:r>
      <w:ins w:id="153" w:author="Susan Parker" w:date="2013-01-17T10:52:00Z">
        <w:r w:rsidR="004C602E" w:rsidRPr="00E77995">
          <w:rPr>
            <w:rStyle w:val="Heading5Char"/>
          </w:rPr>
          <w:t>o</w:t>
        </w:r>
      </w:ins>
      <w:del w:id="154" w:author="Susan Parker" w:date="2013-01-17T10:52:00Z">
        <w:r w:rsidRPr="00E77995" w:rsidDel="004C602E">
          <w:rPr>
            <w:rStyle w:val="Heading5Char"/>
          </w:rPr>
          <w:delText>O</w:delText>
        </w:r>
      </w:del>
      <w:r w:rsidRPr="00E77995">
        <w:rPr>
          <w:rStyle w:val="Heading5Char"/>
        </w:rPr>
        <w:t>rders:</w:t>
      </w:r>
      <w:r>
        <w:t xml:space="preserve"> </w:t>
      </w:r>
      <w:ins w:id="155" w:author="Susan Parker" w:date="2013-01-17T11:06:00Z">
        <w:r w:rsidR="004C602E">
          <w:t>We must receive f</w:t>
        </w:r>
      </w:ins>
      <w:del w:id="156" w:author="Susan Parker" w:date="2013-01-17T11:06:00Z">
        <w:r w:rsidDel="004C602E">
          <w:delText>F</w:delText>
        </w:r>
      </w:del>
      <w:r>
        <w:t xml:space="preserve">ax orders must </w:t>
      </w:r>
      <w:del w:id="157" w:author="Susan Parker" w:date="2013-01-17T11:06:00Z">
        <w:r w:rsidDel="00467276">
          <w:delText xml:space="preserve">also be received </w:delText>
        </w:r>
      </w:del>
      <w:r>
        <w:t>by 3:30 PM EST</w:t>
      </w:r>
      <w:ins w:id="158" w:author="Susan Parker" w:date="2013-01-17T10:56:00Z">
        <w:r w:rsidR="004C602E">
          <w:t>,</w:t>
        </w:r>
      </w:ins>
      <w:del w:id="159" w:author="Susan Parker" w:date="2013-01-17T10:56:00Z">
        <w:r w:rsidDel="004C602E">
          <w:delText>.</w:delText>
        </w:r>
      </w:del>
      <w:r>
        <w:t xml:space="preserve"> </w:t>
      </w:r>
      <w:del w:id="160" w:author="Susan Parker" w:date="2013-01-17T10:56:00Z">
        <w:r w:rsidDel="004C602E">
          <w:delText>T</w:delText>
        </w:r>
      </w:del>
      <w:r>
        <w:t>o guarantee shipment the same day</w:t>
      </w:r>
      <w:ins w:id="161" w:author="Susan Parker" w:date="2013-01-17T10:57:00Z">
        <w:r w:rsidR="004C602E">
          <w:t xml:space="preserve">. </w:t>
        </w:r>
      </w:ins>
      <w:del w:id="162" w:author="Susan Parker" w:date="2013-01-17T10:57:00Z">
        <w:r w:rsidDel="004C602E">
          <w:delText>,</w:delText>
        </w:r>
      </w:del>
      <w:r>
        <w:t xml:space="preserve"> </w:t>
      </w:r>
      <w:ins w:id="163" w:author="Susan Parker" w:date="2013-01-17T10:57:00Z">
        <w:r w:rsidR="004C602E">
          <w:t>H</w:t>
        </w:r>
      </w:ins>
      <w:del w:id="164" w:author="Susan Parker" w:date="2013-01-17T10:57:00Z">
        <w:r w:rsidDel="004C602E">
          <w:delText>h</w:delText>
        </w:r>
      </w:del>
      <w:r>
        <w:t xml:space="preserve">owever, they must also be accompanied by a telephone call to alert </w:t>
      </w:r>
      <w:ins w:id="165" w:author="Susan Parker" w:date="2013-01-17T10:57:00Z">
        <w:r w:rsidR="004C602E">
          <w:t>C</w:t>
        </w:r>
      </w:ins>
      <w:del w:id="166" w:author="Susan Parker" w:date="2013-01-17T10:57:00Z">
        <w:r w:rsidDel="004C602E">
          <w:delText>c</w:delText>
        </w:r>
      </w:del>
      <w:r>
        <w:t xml:space="preserve">ustomer </w:t>
      </w:r>
      <w:ins w:id="167" w:author="Susan Parker" w:date="2013-01-17T10:57:00Z">
        <w:r w:rsidR="004C602E">
          <w:t xml:space="preserve">Experience </w:t>
        </w:r>
      </w:ins>
      <w:del w:id="168" w:author="Susan Parker" w:date="2013-01-17T10:57:00Z">
        <w:r w:rsidDel="004C602E">
          <w:delText>service</w:delText>
        </w:r>
      </w:del>
      <w:r>
        <w:t xml:space="preserve"> of the need to ship the same day.</w:t>
      </w:r>
    </w:p>
    <w:p w:rsidR="00CC7243" w:rsidRDefault="00CC7243" w:rsidP="00CC7243">
      <w:pPr>
        <w:rPr>
          <w:ins w:id="169" w:author="Susan Parker" w:date="2013-01-17T11:14:00Z"/>
        </w:rPr>
      </w:pPr>
      <w:r w:rsidRPr="00E77995">
        <w:rPr>
          <w:rStyle w:val="Heading5Char"/>
        </w:rPr>
        <w:lastRenderedPageBreak/>
        <w:t xml:space="preserve">For </w:t>
      </w:r>
      <w:ins w:id="170" w:author="Susan Parker" w:date="2013-01-17T10:52:00Z">
        <w:r w:rsidR="004C602E" w:rsidRPr="00E77995">
          <w:rPr>
            <w:rStyle w:val="Heading5Char"/>
          </w:rPr>
          <w:t>o</w:t>
        </w:r>
      </w:ins>
      <w:del w:id="171" w:author="Susan Parker" w:date="2013-01-17T10:52:00Z">
        <w:r w:rsidRPr="00E77995" w:rsidDel="004C602E">
          <w:rPr>
            <w:rStyle w:val="Heading5Char"/>
          </w:rPr>
          <w:delText>O</w:delText>
        </w:r>
      </w:del>
      <w:r w:rsidRPr="00E77995">
        <w:rPr>
          <w:rStyle w:val="Heading5Char"/>
        </w:rPr>
        <w:t>n</w:t>
      </w:r>
      <w:del w:id="172" w:author="Susan Parker" w:date="2013-01-17T10:52:00Z">
        <w:r w:rsidRPr="00E77995" w:rsidDel="004C602E">
          <w:rPr>
            <w:rStyle w:val="Heading5Char"/>
          </w:rPr>
          <w:delText>-</w:delText>
        </w:r>
      </w:del>
      <w:ins w:id="173" w:author="Susan Parker" w:date="2013-01-17T10:52:00Z">
        <w:r w:rsidR="004C602E" w:rsidRPr="00E77995">
          <w:rPr>
            <w:rStyle w:val="Heading5Char"/>
          </w:rPr>
          <w:t>l</w:t>
        </w:r>
      </w:ins>
      <w:del w:id="174" w:author="Susan Parker" w:date="2013-01-17T10:52:00Z">
        <w:r w:rsidRPr="00E77995" w:rsidDel="004C602E">
          <w:rPr>
            <w:rStyle w:val="Heading5Char"/>
          </w:rPr>
          <w:delText>L</w:delText>
        </w:r>
      </w:del>
      <w:r w:rsidRPr="00E77995">
        <w:rPr>
          <w:rStyle w:val="Heading5Char"/>
        </w:rPr>
        <w:t>ine Orders</w:t>
      </w:r>
      <w:r w:rsidRPr="00CC7243">
        <w:rPr>
          <w:b/>
        </w:rPr>
        <w:t xml:space="preserve">: </w:t>
      </w:r>
      <w:r>
        <w:t xml:space="preserve">Orders </w:t>
      </w:r>
      <w:ins w:id="175" w:author="Susan Parker" w:date="2013-01-17T10:58:00Z">
        <w:r w:rsidR="004C602E">
          <w:t xml:space="preserve">must be </w:t>
        </w:r>
      </w:ins>
      <w:r>
        <w:t xml:space="preserve">placed </w:t>
      </w:r>
      <w:del w:id="176" w:author="Susan Parker" w:date="2013-01-17T10:58:00Z">
        <w:r w:rsidDel="004C602E">
          <w:delText xml:space="preserve">at Laddawn </w:delText>
        </w:r>
      </w:del>
      <w:r>
        <w:t>on</w:t>
      </w:r>
      <w:del w:id="177" w:author="Susan Parker" w:date="2013-01-17T10:52:00Z">
        <w:r w:rsidDel="004C602E">
          <w:delText>-</w:delText>
        </w:r>
      </w:del>
      <w:r>
        <w:t xml:space="preserve">line </w:t>
      </w:r>
      <w:del w:id="178" w:author="Susan Parker" w:date="2013-01-17T11:06:00Z">
        <w:r w:rsidDel="00467276">
          <w:delText xml:space="preserve">must </w:delText>
        </w:r>
      </w:del>
      <w:del w:id="179" w:author="Susan Parker" w:date="2013-01-17T10:58:00Z">
        <w:r w:rsidDel="004C602E">
          <w:delText xml:space="preserve">be received by </w:delText>
        </w:r>
      </w:del>
      <w:ins w:id="180" w:author="Susan Parker" w:date="2013-01-17T10:58:00Z">
        <w:r w:rsidR="004C602E">
          <w:t xml:space="preserve">by </w:t>
        </w:r>
      </w:ins>
      <w:r>
        <w:t xml:space="preserve">3:30 PM </w:t>
      </w:r>
      <w:del w:id="181" w:author="Susan Parker" w:date="2013-01-17T10:59:00Z">
        <w:r w:rsidDel="004C602E">
          <w:delText xml:space="preserve">at the appropriate Laddawn Warehouse </w:delText>
        </w:r>
      </w:del>
      <w:r>
        <w:t xml:space="preserve">(Eastern Time </w:t>
      </w:r>
      <w:del w:id="182" w:author="Susan Parker" w:date="2013-01-17T10:59:00Z">
        <w:r w:rsidDel="004C602E">
          <w:delText xml:space="preserve">for </w:delText>
        </w:r>
      </w:del>
      <w:ins w:id="183" w:author="Susan Parker" w:date="2013-01-17T10:59:00Z">
        <w:r w:rsidR="004C602E">
          <w:t xml:space="preserve">if your primary warehouse is in  </w:t>
        </w:r>
      </w:ins>
      <w:r>
        <w:t xml:space="preserve">Atlanta </w:t>
      </w:r>
      <w:del w:id="184" w:author="Susan Parker" w:date="2013-01-17T10:59:00Z">
        <w:r w:rsidDel="004C602E">
          <w:delText xml:space="preserve">&amp; </w:delText>
        </w:r>
      </w:del>
      <w:ins w:id="185" w:author="Susan Parker" w:date="2013-01-17T10:59:00Z">
        <w:r w:rsidR="004C602E">
          <w:t xml:space="preserve">or </w:t>
        </w:r>
      </w:ins>
      <w:r>
        <w:t>Sterling, Central Time for Dallas and Manchester, and Pacific Time for Reno).  Again, when same-day shipment is required, customer must note “Must Ship Today” on their web order.</w:t>
      </w:r>
    </w:p>
    <w:p w:rsidR="00467276" w:rsidRDefault="00467276" w:rsidP="00E77995">
      <w:pPr>
        <w:pStyle w:val="Heading2"/>
        <w:pBdr>
          <w:bottom w:val="single" w:sz="4" w:space="1" w:color="auto"/>
        </w:pBdr>
      </w:pPr>
      <w:r w:rsidRPr="00467276">
        <w:t>StockCustomPricing.aspx</w:t>
      </w:r>
    </w:p>
    <w:p w:rsidR="00467276" w:rsidRPr="00A847B9" w:rsidRDefault="00A847B9" w:rsidP="00E77995">
      <w:pPr>
        <w:pStyle w:val="Heading3"/>
      </w:pPr>
      <w:r w:rsidRPr="00A847B9">
        <w:t>Stock &amp; Custom Pricing</w:t>
      </w:r>
    </w:p>
    <w:p w:rsidR="00467276" w:rsidRDefault="00467276" w:rsidP="00467276">
      <w:r w:rsidRPr="00E77995">
        <w:rPr>
          <w:rStyle w:val="Heading4Char"/>
        </w:rPr>
        <w:t>Do you have a minimum stock order size</w:t>
      </w:r>
      <w:r w:rsidRPr="00231E12">
        <w:rPr>
          <w:rStyle w:val="Heading4Char"/>
        </w:rPr>
        <w:t>?</w:t>
      </w:r>
      <w:r>
        <w:t xml:space="preserve"> Yes, when ordering by fax or over the telephone</w:t>
      </w:r>
      <w:ins w:id="186" w:author="Susan Parker" w:date="2013-01-17T11:17:00Z">
        <w:r w:rsidR="00A847B9">
          <w:t>,</w:t>
        </w:r>
      </w:ins>
      <w:del w:id="187" w:author="Susan Parker" w:date="2013-01-17T11:17:00Z">
        <w:r w:rsidDel="00A847B9">
          <w:delText>. O</w:delText>
        </w:r>
      </w:del>
      <w:ins w:id="188" w:author="Susan Parker" w:date="2013-01-17T11:17:00Z">
        <w:r w:rsidR="00A847B9">
          <w:t xml:space="preserve"> o</w:t>
        </w:r>
      </w:ins>
      <w:r>
        <w:t>ur minimum order size is $30. A $5 handling charge is</w:t>
      </w:r>
      <w:r w:rsidR="00A847B9">
        <w:t xml:space="preserve"> added for any order under $30.</w:t>
      </w:r>
    </w:p>
    <w:p w:rsidR="00467276" w:rsidRPr="00A847B9" w:rsidRDefault="00467276" w:rsidP="00467276">
      <w:pPr>
        <w:rPr>
          <w:i/>
        </w:rPr>
      </w:pPr>
      <w:r w:rsidRPr="00A847B9">
        <w:rPr>
          <w:i/>
        </w:rPr>
        <w:t>There is no order minimum</w:t>
      </w:r>
      <w:r w:rsidR="00A847B9" w:rsidRPr="00A847B9">
        <w:rPr>
          <w:i/>
        </w:rPr>
        <w:t xml:space="preserve"> when shopping Laddawn online. </w:t>
      </w:r>
      <w:bookmarkStart w:id="189" w:name="_GoBack"/>
      <w:bookmarkEnd w:id="189"/>
    </w:p>
    <w:p w:rsidR="00467276" w:rsidDel="00D53E15" w:rsidRDefault="00467276" w:rsidP="00467276">
      <w:moveFromRangeStart w:id="190" w:author="Susan Parker" w:date="2013-01-17T11:46:00Z" w:name="move346186503"/>
      <w:moveFrom w:id="191" w:author="Susan Parker" w:date="2013-01-17T11:46:00Z">
        <w:r w:rsidRPr="00A847B9" w:rsidDel="00D53E15">
          <w:rPr>
            <w:b/>
          </w:rPr>
          <w:t>Do I have to buy all the same products to get a quantity discount?</w:t>
        </w:r>
        <w:r w:rsidDel="00D53E15">
          <w:t xml:space="preserve"> No. Our discounts are based solely on the total number of cases purchased. For example, if you buy one case of 10 different products, you qualify for the 10-ca</w:t>
        </w:r>
        <w:r w:rsidR="00A847B9" w:rsidDel="00D53E15">
          <w:t>se price discount on all cases.</w:t>
        </w:r>
      </w:moveFrom>
    </w:p>
    <w:moveFromRangeEnd w:id="190"/>
    <w:p w:rsidR="00467276" w:rsidRDefault="00D53E15" w:rsidP="00467276">
      <w:ins w:id="192" w:author="Susan Parker" w:date="2013-01-17T11:40:00Z">
        <w:r w:rsidRPr="00E77995">
          <w:rPr>
            <w:rStyle w:val="Heading4Char"/>
          </w:rPr>
          <w:t>Do you have quantity discounts?</w:t>
        </w:r>
        <w:r>
          <w:rPr>
            <w:b/>
          </w:rPr>
          <w:t xml:space="preserve"> </w:t>
        </w:r>
      </w:ins>
      <w:del w:id="193" w:author="Susan Parker" w:date="2013-01-17T11:40:00Z">
        <w:r w:rsidR="00467276" w:rsidRPr="00A847B9" w:rsidDel="00D53E15">
          <w:rPr>
            <w:b/>
          </w:rPr>
          <w:delText>How are quantity discounts calculated?</w:delText>
        </w:r>
        <w:r w:rsidR="00467276" w:rsidDel="00D53E15">
          <w:delText xml:space="preserve"> </w:delText>
        </w:r>
      </w:del>
      <w:ins w:id="194" w:author="Susan Parker" w:date="2013-01-17T11:40:00Z">
        <w:r>
          <w:t xml:space="preserve">Yes. </w:t>
        </w:r>
      </w:ins>
      <w:r w:rsidR="00467276">
        <w:t xml:space="preserve">We have two ways of </w:t>
      </w:r>
      <w:r w:rsidR="00A847B9">
        <w:t xml:space="preserve">calculating </w:t>
      </w:r>
      <w:del w:id="195" w:author="Susan Parker" w:date="2013-01-17T11:40:00Z">
        <w:r w:rsidR="00A847B9" w:rsidDel="00D53E15">
          <w:delText>quantity discounts</w:delText>
        </w:r>
      </w:del>
      <w:ins w:id="196" w:author="Susan Parker" w:date="2013-01-17T11:40:00Z">
        <w:r>
          <w:t>them</w:t>
        </w:r>
      </w:ins>
      <w:r w:rsidR="00A847B9">
        <w:t>.</w:t>
      </w:r>
    </w:p>
    <w:p w:rsidR="00467276" w:rsidRDefault="00467276" w:rsidP="00467276">
      <w:r>
        <w:t xml:space="preserve">The first is based on the total number of cases purchased per order. </w:t>
      </w:r>
      <w:del w:id="197" w:author="Susan Parker" w:date="2013-01-17T11:42:00Z">
        <w:r w:rsidDel="00D53E15">
          <w:delText>You'll Price</w:delText>
        </w:r>
      </w:del>
      <w:ins w:id="198" w:author="Susan Parker" w:date="2013-01-17T11:42:00Z">
        <w:r w:rsidR="00D53E15">
          <w:t>We provide</w:t>
        </w:r>
      </w:ins>
      <w:r>
        <w:t xml:space="preserve"> </w:t>
      </w:r>
      <w:del w:id="199" w:author="Susan Parker" w:date="2013-01-17T11:52:00Z">
        <w:r w:rsidDel="00A671F9">
          <w:delText xml:space="preserve">breaks </w:delText>
        </w:r>
      </w:del>
      <w:ins w:id="200" w:author="Susan Parker" w:date="2013-01-17T11:52:00Z">
        <w:r w:rsidR="00A671F9">
          <w:t>discounts at quantities of</w:t>
        </w:r>
      </w:ins>
      <w:del w:id="201" w:author="Susan Parker" w:date="2013-01-17T11:52:00Z">
        <w:r w:rsidDel="00A671F9">
          <w:delText>at</w:delText>
        </w:r>
      </w:del>
      <w:r>
        <w:t xml:space="preserve"> 5, 10, 25, </w:t>
      </w:r>
      <w:r w:rsidR="00A847B9">
        <w:t>50 and 100 case</w:t>
      </w:r>
      <w:ins w:id="202" w:author="Susan Parker" w:date="2013-01-17T11:44:00Z">
        <w:r w:rsidR="00D53E15">
          <w:t xml:space="preserve">s or rolls. </w:t>
        </w:r>
      </w:ins>
      <w:del w:id="203" w:author="Susan Parker" w:date="2013-01-17T11:45:00Z">
        <w:r w:rsidR="00A847B9" w:rsidDel="00D53E15">
          <w:delText>/roll purchases.</w:delText>
        </w:r>
      </w:del>
    </w:p>
    <w:p w:rsidR="00467276" w:rsidRDefault="00467276" w:rsidP="00467276">
      <w:r>
        <w:t xml:space="preserve">The second is based on membership level in the Partnership Sales Program. Members can enjoy automatic discounts of up to 30% off base </w:t>
      </w:r>
      <w:del w:id="204" w:author="Susan Parker" w:date="2013-01-17T11:41:00Z">
        <w:r w:rsidDel="00D53E15">
          <w:delText xml:space="preserve">(1-4 case) </w:delText>
        </w:r>
      </w:del>
      <w:r>
        <w:t>pricing</w:t>
      </w:r>
      <w:ins w:id="205" w:author="Susan Parker" w:date="2013-01-17T11:41:00Z">
        <w:r w:rsidR="00D53E15">
          <w:t xml:space="preserve"> (1-4 cases)</w:t>
        </w:r>
      </w:ins>
      <w:r>
        <w:t>,</w:t>
      </w:r>
      <w:r w:rsidR="00A847B9">
        <w:t xml:space="preserve"> even on single case purchases.</w:t>
      </w:r>
    </w:p>
    <w:p w:rsidR="00D53E15" w:rsidRDefault="00D53E15" w:rsidP="00D53E15">
      <w:moveToRangeStart w:id="206" w:author="Susan Parker" w:date="2013-01-17T11:46:00Z" w:name="move346186503"/>
      <w:moveTo w:id="207" w:author="Susan Parker" w:date="2013-01-17T11:46:00Z">
        <w:r w:rsidRPr="00E77995">
          <w:rPr>
            <w:rStyle w:val="Heading4Char"/>
          </w:rPr>
          <w:t>Do I have to buy all the same products to get a quantity discount</w:t>
        </w:r>
        <w:r w:rsidRPr="00A847B9">
          <w:rPr>
            <w:b/>
          </w:rPr>
          <w:t>?</w:t>
        </w:r>
        <w:r>
          <w:t xml:space="preserve"> No. Our discounts are based solely on the total number of cases purchased. For example, if you buy one case of 10 different products, you qualify for the 10-case price discount on all cases.</w:t>
        </w:r>
      </w:moveTo>
    </w:p>
    <w:moveToRangeEnd w:id="206"/>
    <w:p w:rsidR="00467276" w:rsidRDefault="00467276" w:rsidP="00467276">
      <w:r w:rsidRPr="00E77995">
        <w:rPr>
          <w:rStyle w:val="Heading4Char"/>
        </w:rPr>
        <w:t>What if I want a price on a stock quantity exceeding 100 cases</w:t>
      </w:r>
      <w:r w:rsidRPr="00A847B9">
        <w:rPr>
          <w:b/>
        </w:rPr>
        <w:t>?</w:t>
      </w:r>
      <w:r>
        <w:t xml:space="preserve"> Quantities of more than 25 cases or rolls of a single stock item may be eligible for an additional discount through our </w:t>
      </w:r>
      <w:r w:rsidRPr="00D53E15">
        <w:rPr>
          <w:rPrChange w:id="208" w:author="Susan Parker" w:date="2013-01-17T11:46:00Z">
            <w:rPr>
              <w:i/>
            </w:rPr>
          </w:rPrChange>
        </w:rPr>
        <w:t>Made-to-Order</w:t>
      </w:r>
      <w:r>
        <w:t xml:space="preserve"> program.  When customers can wait standard custom lead-times, stock orders can be quoted as custom. Made-to-Order pricing reflects </w:t>
      </w:r>
      <w:del w:id="209" w:author="Susan Parker" w:date="2013-01-17T11:47:00Z">
        <w:r w:rsidRPr="00A671F9" w:rsidDel="00A671F9">
          <w:rPr>
            <w:b/>
            <w:rPrChange w:id="210" w:author="Susan Parker" w:date="2013-01-17T11:47:00Z">
              <w:rPr/>
            </w:rPrChange>
          </w:rPr>
          <w:delText>the</w:delText>
        </w:r>
        <w:r w:rsidDel="00A671F9">
          <w:delText xml:space="preserve"> </w:delText>
        </w:r>
      </w:del>
      <w:ins w:id="211" w:author="Susan Parker" w:date="2013-01-17T11:47:00Z">
        <w:r w:rsidR="00A671F9">
          <w:rPr>
            <w:b/>
          </w:rPr>
          <w:t>our</w:t>
        </w:r>
        <w:r w:rsidR="00A671F9">
          <w:t xml:space="preserve"> </w:t>
        </w:r>
      </w:ins>
      <w:r>
        <w:t>p</w:t>
      </w:r>
      <w:r w:rsidR="00A847B9">
        <w:t>roduction efficiencies</w:t>
      </w:r>
      <w:del w:id="212" w:author="Susan Parker" w:date="2013-01-17T11:47:00Z">
        <w:r w:rsidR="00A847B9" w:rsidDel="00A671F9">
          <w:delText xml:space="preserve"> reached.</w:delText>
        </w:r>
      </w:del>
    </w:p>
    <w:p w:rsidR="00467276" w:rsidRDefault="00467276" w:rsidP="00467276">
      <w:r w:rsidRPr="00E77995">
        <w:rPr>
          <w:rStyle w:val="Heading4Char"/>
        </w:rPr>
        <w:t>Are custom orders more expensive?</w:t>
      </w:r>
      <w:r>
        <w:t xml:space="preserve"> Custom orders are often </w:t>
      </w:r>
      <w:r w:rsidRPr="00E77995">
        <w:rPr>
          <w:i/>
        </w:rPr>
        <w:t>less</w:t>
      </w:r>
      <w:r>
        <w:t xml:space="preserve"> expensive than stock orders</w:t>
      </w:r>
      <w:ins w:id="213" w:author="Susan Parker" w:date="2013-01-17T11:47:00Z">
        <w:r w:rsidR="00A671F9">
          <w:t xml:space="preserve"> on a cost-per-item basis</w:t>
        </w:r>
      </w:ins>
      <w:r>
        <w:t xml:space="preserve">. </w:t>
      </w:r>
      <w:del w:id="214" w:author="Susan Parker" w:date="2013-01-17T11:48:00Z">
        <w:r w:rsidDel="00A671F9">
          <w:delText>Configured p</w:delText>
        </w:r>
      </w:del>
      <w:ins w:id="215" w:author="Susan Parker" w:date="2013-01-17T11:48:00Z">
        <w:r w:rsidR="00A671F9">
          <w:t>P</w:t>
        </w:r>
      </w:ins>
      <w:r>
        <w:t xml:space="preserve">rices for custom items </w:t>
      </w:r>
      <w:del w:id="216" w:author="Susan Parker" w:date="2013-01-17T11:48:00Z">
        <w:r w:rsidDel="00A671F9">
          <w:delText xml:space="preserve">include </w:delText>
        </w:r>
      </w:del>
      <w:ins w:id="217" w:author="Susan Parker" w:date="2013-01-17T11:48:00Z">
        <w:r w:rsidR="00A671F9">
          <w:t xml:space="preserve">reflect </w:t>
        </w:r>
      </w:ins>
      <w:r>
        <w:t xml:space="preserve">real-time costs for dozens of price drivers – which allows us to be more aggressive. Additionally, </w:t>
      </w:r>
      <w:del w:id="218" w:author="Susan Parker" w:date="2013-01-17T11:49:00Z">
        <w:r w:rsidDel="00A671F9">
          <w:delText xml:space="preserve">for the most part, </w:delText>
        </w:r>
      </w:del>
      <w:r>
        <w:t xml:space="preserve">we incur no inventory or </w:t>
      </w:r>
      <w:del w:id="219" w:author="Susan Parker" w:date="2013-01-17T11:49:00Z">
        <w:r w:rsidDel="00A671F9">
          <w:delText xml:space="preserve">additional </w:delText>
        </w:r>
      </w:del>
      <w:r>
        <w:t xml:space="preserve">handling costs </w:t>
      </w:r>
      <w:r w:rsidR="00A847B9">
        <w:t>when producing custom products.</w:t>
      </w:r>
    </w:p>
    <w:p w:rsidR="00686A1C" w:rsidRDefault="00467276" w:rsidP="00686A1C">
      <w:r w:rsidRPr="00E77995">
        <w:rPr>
          <w:rStyle w:val="Heading4Char"/>
        </w:rPr>
        <w:t>How do you assign custom pricing?</w:t>
      </w:r>
      <w:r>
        <w:t xml:space="preserve"> Nobody provides more accurate quotes, faster. Configurator, Laddawn's proprietary quoting software, </w:t>
      </w:r>
      <w:del w:id="220" w:author="Susan Parker" w:date="2013-01-17T11:50:00Z">
        <w:r w:rsidDel="00A671F9">
          <w:delText xml:space="preserve">includes </w:delText>
        </w:r>
      </w:del>
      <w:ins w:id="221" w:author="Susan Parker" w:date="2013-01-17T11:50:00Z">
        <w:r w:rsidR="00A671F9">
          <w:t xml:space="preserve">produces </w:t>
        </w:r>
      </w:ins>
      <w:r>
        <w:t xml:space="preserve">accurate, real-time costs for everything from raw materials and labor to packaging </w:t>
      </w:r>
      <w:del w:id="222" w:author="Susan Parker" w:date="2013-01-17T11:50:00Z">
        <w:r w:rsidDel="00A671F9">
          <w:delText xml:space="preserve">to </w:delText>
        </w:r>
      </w:del>
      <w:ins w:id="223" w:author="Susan Parker" w:date="2013-01-17T11:50:00Z">
        <w:r w:rsidR="00A671F9">
          <w:t xml:space="preserve">and </w:t>
        </w:r>
      </w:ins>
      <w:r>
        <w:t>freight. I</w:t>
      </w:r>
      <w:ins w:id="224" w:author="Susan Parker" w:date="2013-01-17T11:50:00Z">
        <w:r w:rsidR="00A671F9">
          <w:t>n just seconds, i</w:t>
        </w:r>
      </w:ins>
      <w:r>
        <w:t>t computes over 400 calculations for each quote</w:t>
      </w:r>
      <w:del w:id="225" w:author="Susan Parker" w:date="2013-01-17T11:50:00Z">
        <w:r w:rsidDel="00A671F9">
          <w:delText xml:space="preserve"> in just seconds</w:delText>
        </w:r>
      </w:del>
      <w:r>
        <w:t>.</w:t>
      </w:r>
    </w:p>
    <w:p w:rsidR="00686A1C" w:rsidRDefault="00686A1C" w:rsidP="00E77995">
      <w:pPr>
        <w:pStyle w:val="Heading2"/>
        <w:pBdr>
          <w:bottom w:val="single" w:sz="4" w:space="1" w:color="auto"/>
        </w:pBdr>
      </w:pPr>
      <w:r w:rsidRPr="00686A1C">
        <w:lastRenderedPageBreak/>
        <w:t>FilmMaterials.aspx</w:t>
      </w:r>
      <w:r>
        <w:tab/>
      </w:r>
    </w:p>
    <w:p w:rsidR="00686A1C" w:rsidRDefault="00BB0068" w:rsidP="00E77995">
      <w:pPr>
        <w:pStyle w:val="Heading3"/>
      </w:pPr>
      <w:commentRangeStart w:id="226"/>
      <w:r>
        <w:t>Film Plastics &amp; Materials</w:t>
      </w:r>
      <w:commentRangeEnd w:id="226"/>
      <w:r w:rsidR="003812F3">
        <w:rPr>
          <w:rStyle w:val="CommentReference"/>
        </w:rPr>
        <w:commentReference w:id="226"/>
      </w:r>
    </w:p>
    <w:p w:rsidR="00686A1C" w:rsidRDefault="00686A1C" w:rsidP="00686A1C">
      <w:proofErr w:type="gramStart"/>
      <w:r w:rsidRPr="00E77995">
        <w:rPr>
          <w:rStyle w:val="Heading4Char"/>
        </w:rPr>
        <w:t>Standard low density.</w:t>
      </w:r>
      <w:proofErr w:type="gramEnd"/>
      <w:r>
        <w:t xml:space="preserve"> Low density polyethylene (LDPE) is the most versatile choice for a wide range of packaging needs, and for that reason, it is the material from which most of our stock poly bags and film are made. Low density </w:t>
      </w:r>
      <w:del w:id="227" w:author="Susan Parker" w:date="2013-01-18T14:14:00Z">
        <w:r w:rsidDel="00BB0068">
          <w:delText xml:space="preserve">is </w:delText>
        </w:r>
      </w:del>
      <w:r>
        <w:t xml:space="preserve">has excellent clarity and </w:t>
      </w:r>
      <w:ins w:id="228" w:author="Susan Parker" w:date="2013-01-18T14:15:00Z">
        <w:r w:rsidR="00BB0068">
          <w:t xml:space="preserve">the </w:t>
        </w:r>
      </w:ins>
      <w:r>
        <w:t>strength</w:t>
      </w:r>
      <w:del w:id="229" w:author="Susan Parker" w:date="2013-01-18T14:15:00Z">
        <w:r w:rsidDel="00BB0068">
          <w:delText>, and has adequate substance</w:delText>
        </w:r>
      </w:del>
      <w:r>
        <w:t xml:space="preserve"> t</w:t>
      </w:r>
      <w:r w:rsidR="00BB0068">
        <w:t>o protect most items</w:t>
      </w:r>
      <w:del w:id="230" w:author="Susan Parker" w:date="2013-01-18T14:16:00Z">
        <w:r w:rsidR="00BB0068" w:rsidDel="00BB0068">
          <w:delText xml:space="preserve"> it covers</w:delText>
        </w:r>
      </w:del>
      <w:r w:rsidR="00BB0068">
        <w:t>.</w:t>
      </w:r>
    </w:p>
    <w:p w:rsidR="00686A1C" w:rsidRDefault="00686A1C" w:rsidP="00686A1C">
      <w:proofErr w:type="gramStart"/>
      <w:r w:rsidRPr="00E77995">
        <w:rPr>
          <w:rStyle w:val="Heading4Char"/>
        </w:rPr>
        <w:t>Clarity resin</w:t>
      </w:r>
      <w:r w:rsidRPr="00BB0068">
        <w:rPr>
          <w:b/>
        </w:rPr>
        <w:t>.</w:t>
      </w:r>
      <w:proofErr w:type="gramEnd"/>
      <w:r>
        <w:t xml:space="preserve"> Clarity is the degree to which a film is transparent</w:t>
      </w:r>
      <w:del w:id="231" w:author="Susan Parker" w:date="2013-01-18T14:16:00Z">
        <w:r w:rsidDel="00BB0068">
          <w:delText xml:space="preserve"> and clear of clouding</w:delText>
        </w:r>
      </w:del>
      <w:r>
        <w:t>. Resins are manufactured to match a profile, and that profile predicts its extrusion performance across a range of behaviors. One of the elements in a profile is haze, and when high clarity is critical to the display of a product, we can manufacturer your f</w:t>
      </w:r>
      <w:r w:rsidR="00BB0068">
        <w:t>ilm from resin with a low haze.</w:t>
      </w:r>
    </w:p>
    <w:p w:rsidR="00686A1C" w:rsidRDefault="00686A1C" w:rsidP="00686A1C">
      <w:proofErr w:type="gramStart"/>
      <w:r w:rsidRPr="00E77995">
        <w:rPr>
          <w:rStyle w:val="Heading4Char"/>
        </w:rPr>
        <w:t>Linear low density.</w:t>
      </w:r>
      <w:proofErr w:type="gramEnd"/>
      <w:r>
        <w:t xml:space="preserve"> Linear low density polyethylene (LLDPE) film has a molecular configuration that </w:t>
      </w:r>
      <w:del w:id="232" w:author="Susan Parker" w:date="2013-01-18T14:18:00Z">
        <w:r w:rsidDel="003812F3">
          <w:delText>lends it to</w:delText>
        </w:r>
      </w:del>
      <w:ins w:id="233" w:author="Susan Parker" w:date="2013-01-18T14:18:00Z">
        <w:r w:rsidR="003812F3">
          <w:t>is well suited to</w:t>
        </w:r>
      </w:ins>
      <w:r>
        <w:t xml:space="preserve"> applications where strength</w:t>
      </w:r>
      <w:del w:id="234" w:author="Susan Parker" w:date="2013-01-18T14:18:00Z">
        <w:r w:rsidDel="003812F3">
          <w:delText>, and</w:delText>
        </w:r>
      </w:del>
      <w:r>
        <w:t xml:space="preserve"> </w:t>
      </w:r>
      <w:ins w:id="235" w:author="Susan Parker" w:date="2013-01-18T14:18:00Z">
        <w:r w:rsidR="003812F3">
          <w:t>(</w:t>
        </w:r>
      </w:ins>
      <w:r>
        <w:t>puncture strength in particular</w:t>
      </w:r>
      <w:ins w:id="236" w:author="Susan Parker" w:date="2013-01-18T14:18:00Z">
        <w:r w:rsidR="003812F3">
          <w:t>)</w:t>
        </w:r>
      </w:ins>
      <w:del w:id="237" w:author="Susan Parker" w:date="2013-01-18T14:18:00Z">
        <w:r w:rsidDel="003812F3">
          <w:delText>,</w:delText>
        </w:r>
      </w:del>
      <w:r>
        <w:t xml:space="preserve"> is more important than clarity. LLDPE films tend to stretch more than low density films before breaking, though they are typically lighter and p</w:t>
      </w:r>
      <w:r w:rsidR="00BB0068">
        <w:t>rovide less barrier protection.</w:t>
      </w:r>
    </w:p>
    <w:p w:rsidR="00686A1C" w:rsidRDefault="003812F3" w:rsidP="00686A1C">
      <w:proofErr w:type="spellStart"/>
      <w:proofErr w:type="gramStart"/>
      <w:ins w:id="238" w:author="Susan Parker" w:date="2013-01-18T14:19:00Z">
        <w:r w:rsidRPr="00E77995">
          <w:rPr>
            <w:rStyle w:val="Heading4Char"/>
          </w:rPr>
          <w:t>Hexene</w:t>
        </w:r>
        <w:proofErr w:type="spellEnd"/>
        <w:r w:rsidRPr="00E77995">
          <w:rPr>
            <w:rStyle w:val="Heading4Char"/>
          </w:rPr>
          <w:t xml:space="preserve"> v. </w:t>
        </w:r>
        <w:proofErr w:type="spellStart"/>
        <w:r w:rsidRPr="00E77995">
          <w:rPr>
            <w:rStyle w:val="Heading4Char"/>
          </w:rPr>
          <w:t>octene</w:t>
        </w:r>
        <w:proofErr w:type="spellEnd"/>
        <w:r w:rsidRPr="00E77995">
          <w:rPr>
            <w:rStyle w:val="Heading4Char"/>
          </w:rPr>
          <w:t xml:space="preserve"> LLDPE.</w:t>
        </w:r>
        <w:proofErr w:type="gramEnd"/>
        <w:r>
          <w:rPr>
            <w:b/>
          </w:rPr>
          <w:t xml:space="preserve"> </w:t>
        </w:r>
      </w:ins>
      <w:del w:id="239" w:author="Susan Parker" w:date="2013-01-18T14:19:00Z">
        <w:r w:rsidR="00686A1C" w:rsidRPr="00BB0068" w:rsidDel="003812F3">
          <w:rPr>
            <w:b/>
          </w:rPr>
          <w:delText>How do "hexene", and "octene" LLDPE differ?</w:delText>
        </w:r>
        <w:r w:rsidR="00686A1C" w:rsidDel="003812F3">
          <w:delText xml:space="preserve"> </w:delText>
        </w:r>
      </w:del>
      <w:proofErr w:type="gramStart"/>
      <w:r w:rsidR="00686A1C">
        <w:t>Laddawn manufacture</w:t>
      </w:r>
      <w:del w:id="240" w:author="Susan Parker" w:date="2013-01-18T14:20:00Z">
        <w:r w:rsidR="00686A1C" w:rsidDel="003812F3">
          <w:delText>r</w:delText>
        </w:r>
      </w:del>
      <w:r w:rsidR="00686A1C">
        <w:t>s it</w:t>
      </w:r>
      <w:del w:id="241" w:author="Susan Parker" w:date="2013-01-18T14:19:00Z">
        <w:r w:rsidR="00686A1C" w:rsidDel="003812F3">
          <w:delText>'</w:delText>
        </w:r>
      </w:del>
      <w:r w:rsidR="00686A1C">
        <w:t>s standard LLDPE film from a blend of high-grade resins.</w:t>
      </w:r>
      <w:proofErr w:type="gramEnd"/>
      <w:r w:rsidR="00686A1C">
        <w:t xml:space="preserve"> However, bags and film can also be manufactured from pure </w:t>
      </w:r>
      <w:proofErr w:type="spellStart"/>
      <w:r w:rsidR="00686A1C">
        <w:t>hexene</w:t>
      </w:r>
      <w:proofErr w:type="spellEnd"/>
      <w:r w:rsidR="00686A1C">
        <w:t xml:space="preserve"> or </w:t>
      </w:r>
      <w:proofErr w:type="spellStart"/>
      <w:r w:rsidR="00686A1C">
        <w:t>octene</w:t>
      </w:r>
      <w:proofErr w:type="spellEnd"/>
      <w:r w:rsidR="00686A1C">
        <w:t xml:space="preserve"> resin. </w:t>
      </w:r>
      <w:proofErr w:type="spellStart"/>
      <w:r w:rsidR="00686A1C">
        <w:t>Hexene</w:t>
      </w:r>
      <w:proofErr w:type="spellEnd"/>
      <w:r w:rsidR="00686A1C">
        <w:t xml:space="preserve"> is a very strong LLDPE material, and will stand up to more rigorous demands than a standard blend. </w:t>
      </w:r>
      <w:proofErr w:type="spellStart"/>
      <w:r w:rsidR="00686A1C">
        <w:t>Octene</w:t>
      </w:r>
      <w:proofErr w:type="spellEnd"/>
      <w:r w:rsidR="00686A1C">
        <w:t xml:space="preserve"> is the preeminent LLDPE resin, and delivers the highest performance at a give</w:t>
      </w:r>
      <w:r w:rsidR="00BB0068">
        <w:t>n weight of any LLDPE material.</w:t>
      </w:r>
    </w:p>
    <w:p w:rsidR="00686A1C" w:rsidRDefault="00686A1C" w:rsidP="00686A1C">
      <w:commentRangeStart w:id="242"/>
      <w:r w:rsidRPr="00E77995">
        <w:rPr>
          <w:rStyle w:val="Heading4Char"/>
        </w:rPr>
        <w:t>EVA</w:t>
      </w:r>
      <w:commentRangeEnd w:id="242"/>
      <w:r w:rsidR="003812F3" w:rsidRPr="00E77995">
        <w:rPr>
          <w:rStyle w:val="Heading4Char"/>
        </w:rPr>
        <w:commentReference w:id="242"/>
      </w:r>
      <w:r>
        <w:t>. When EVA</w:t>
      </w:r>
      <w:del w:id="243" w:author="Susan Parker" w:date="2013-01-18T14:22:00Z">
        <w:r w:rsidDel="003812F3">
          <w:delText>, or</w:delText>
        </w:r>
      </w:del>
      <w:r>
        <w:t xml:space="preserve"> </w:t>
      </w:r>
      <w:ins w:id="244" w:author="Susan Parker" w:date="2013-01-18T14:22:00Z">
        <w:r w:rsidR="003812F3">
          <w:t>(</w:t>
        </w:r>
      </w:ins>
      <w:r>
        <w:t>ethyl-vinyl acetate</w:t>
      </w:r>
      <w:ins w:id="245" w:author="Susan Parker" w:date="2013-01-18T14:22:00Z">
        <w:r w:rsidR="003812F3">
          <w:t>)</w:t>
        </w:r>
      </w:ins>
      <w:del w:id="246" w:author="Susan Parker" w:date="2013-01-18T14:22:00Z">
        <w:r w:rsidDel="003812F3">
          <w:delText>,</w:delText>
        </w:r>
      </w:del>
      <w:r>
        <w:t xml:space="preserve"> is present as </w:t>
      </w:r>
      <w:ins w:id="247" w:author="Susan Parker" w:date="2013-01-18T14:22:00Z">
        <w:r w:rsidR="003812F3">
          <w:t xml:space="preserve">a </w:t>
        </w:r>
      </w:ins>
      <w:r>
        <w:t xml:space="preserve">2-3% additive to a polyethylene resin, it can make a bag considerably stronger. EVA is often used in applications where a bag or film will be frozen, and </w:t>
      </w:r>
      <w:r w:rsidR="00BB0068">
        <w:t>helps the film resist cracking.</w:t>
      </w:r>
    </w:p>
    <w:p w:rsidR="00686A1C" w:rsidRDefault="00686A1C" w:rsidP="00686A1C">
      <w:proofErr w:type="gramStart"/>
      <w:r w:rsidRPr="00E77995">
        <w:rPr>
          <w:rStyle w:val="Heading4Char"/>
        </w:rPr>
        <w:t>Anti-block.</w:t>
      </w:r>
      <w:proofErr w:type="gramEnd"/>
      <w:r>
        <w:t xml:space="preserve"> Anti-block is an additive that may reside in polyethylene resin or be mixed with a resin to alter its performance. When polyethylene resin is extruded, anti-block bleeds to the inside of the bags and increases</w:t>
      </w:r>
      <w:r w:rsidR="00BB0068">
        <w:t xml:space="preserve"> the ease with which bags open.</w:t>
      </w:r>
    </w:p>
    <w:p w:rsidR="00686A1C" w:rsidRDefault="00686A1C" w:rsidP="00686A1C">
      <w:proofErr w:type="gramStart"/>
      <w:r w:rsidRPr="00E77995">
        <w:rPr>
          <w:rStyle w:val="Heading4Char"/>
        </w:rPr>
        <w:t>Non-scratch</w:t>
      </w:r>
      <w:r>
        <w:t>.</w:t>
      </w:r>
      <w:proofErr w:type="gramEnd"/>
      <w:r>
        <w:t xml:space="preserve"> Non-scratch bags and film contain little or no anti-block additive. </w:t>
      </w:r>
      <w:commentRangeStart w:id="248"/>
      <w:r>
        <w:t xml:space="preserve">This additive, when it bleeds to the inside of a bag, may appear as a fine powder capable of scratching very delicate products. </w:t>
      </w:r>
      <w:commentRangeEnd w:id="248"/>
      <w:r w:rsidR="004F34B9">
        <w:rPr>
          <w:rStyle w:val="CommentReference"/>
        </w:rPr>
        <w:commentReference w:id="248"/>
      </w:r>
      <w:r>
        <w:t>Because anti-block also makes the inside of bags slippery, however, non-scratch bags and tubing will be v</w:t>
      </w:r>
      <w:r w:rsidR="00BB0068">
        <w:t>ery difficult to open.</w:t>
      </w:r>
    </w:p>
    <w:p w:rsidR="00686A1C" w:rsidRDefault="00686A1C" w:rsidP="00686A1C">
      <w:r w:rsidRPr="00E77995">
        <w:rPr>
          <w:rStyle w:val="Heading4Char"/>
        </w:rPr>
        <w:t>Slip</w:t>
      </w:r>
      <w:r>
        <w:t xml:space="preserve">. Slip is an additive that may reside in polyethylene resin or be mixed with a resin to alter its performance. When polyethylene resin is extruded, slip bleeds to the outside of the bags and increases the degree to which they slip, or glide. Slip makes bags easy to handle and prevents them from sticking to one another. </w:t>
      </w:r>
      <w:proofErr w:type="gramStart"/>
      <w:r>
        <w:t>High slip bags call for extra slip additive which increases the degree to which bags glide in any given process or handling, whereas low slip bags inhibit movement</w:t>
      </w:r>
      <w:r w:rsidR="00BB0068">
        <w:t xml:space="preserve"> and promote grip.</w:t>
      </w:r>
      <w:proofErr w:type="gramEnd"/>
    </w:p>
    <w:p w:rsidR="00686A1C" w:rsidRDefault="00686A1C" w:rsidP="00686A1C">
      <w:proofErr w:type="gramStart"/>
      <w:r w:rsidRPr="00E77995">
        <w:rPr>
          <w:rStyle w:val="Heading4Char"/>
        </w:rPr>
        <w:t>Transparent</w:t>
      </w:r>
      <w:r>
        <w:t>.</w:t>
      </w:r>
      <w:proofErr w:type="gramEnd"/>
      <w:r>
        <w:t xml:space="preserve"> Transparent bags are see-through, regardless of their color.  L</w:t>
      </w:r>
      <w:r w:rsidR="00BB0068">
        <w:t>ight can pass through the film.</w:t>
      </w:r>
    </w:p>
    <w:p w:rsidR="004F34B9" w:rsidRDefault="00686A1C" w:rsidP="00686A1C">
      <w:proofErr w:type="gramStart"/>
      <w:r w:rsidRPr="00E77995">
        <w:rPr>
          <w:rStyle w:val="Heading4Char"/>
        </w:rPr>
        <w:lastRenderedPageBreak/>
        <w:t>Opaque</w:t>
      </w:r>
      <w:r>
        <w:t>.</w:t>
      </w:r>
      <w:proofErr w:type="gramEnd"/>
      <w:r>
        <w:t xml:space="preserve"> Opaque bags cannot be seen through. Light </w:t>
      </w:r>
      <w:commentRangeStart w:id="249"/>
      <w:r>
        <w:t xml:space="preserve">can </w:t>
      </w:r>
      <w:commentRangeEnd w:id="249"/>
      <w:r w:rsidR="00C57722">
        <w:rPr>
          <w:rStyle w:val="CommentReference"/>
        </w:rPr>
        <w:commentReference w:id="249"/>
      </w:r>
      <w:r>
        <w:t>pass through the film.</w:t>
      </w:r>
    </w:p>
    <w:p w:rsidR="004F34B9" w:rsidRDefault="004F34B9" w:rsidP="00E77995">
      <w:pPr>
        <w:pStyle w:val="Heading2"/>
        <w:pBdr>
          <w:bottom w:val="single" w:sz="4" w:space="1" w:color="auto"/>
        </w:pBdr>
      </w:pPr>
      <w:r>
        <w:t>Contactus.aspx</w:t>
      </w:r>
    </w:p>
    <w:p w:rsidR="004F34B9" w:rsidRPr="004F34B9" w:rsidRDefault="004F34B9" w:rsidP="00E77995">
      <w:pPr>
        <w:pStyle w:val="Heading4"/>
      </w:pPr>
      <w:del w:id="250" w:author="Susan Parker" w:date="2013-01-18T14:47:00Z">
        <w:r w:rsidRPr="004F34B9" w:rsidDel="004F34B9">
          <w:delText>Need Help - Give us a call</w:delText>
        </w:r>
      </w:del>
      <w:ins w:id="251" w:author="Susan Parker" w:date="2013-01-18T14:47:00Z">
        <w:r>
          <w:t xml:space="preserve"> </w:t>
        </w:r>
        <w:r w:rsidRPr="004F34B9">
          <w:t>Contact us</w:t>
        </w:r>
      </w:ins>
    </w:p>
    <w:p w:rsidR="004F34B9" w:rsidDel="004F34B9" w:rsidRDefault="004F34B9" w:rsidP="004F34B9">
      <w:pPr>
        <w:rPr>
          <w:del w:id="252" w:author="Susan Parker" w:date="2013-01-18T14:47:00Z"/>
        </w:rPr>
      </w:pPr>
      <w:del w:id="253" w:author="Susan Parker" w:date="2013-01-18T14:47:00Z">
        <w:r w:rsidDel="004F34B9">
          <w:delText>We hope you enjoy our website, but we still remain "brick and mortar" at heart. The Laddawn s</w:delText>
        </w:r>
        <w:r w:rsidDel="004F34B9">
          <w:delText>ervice team is waiting to help.</w:delText>
        </w:r>
      </w:del>
    </w:p>
    <w:p w:rsidR="004F34B9" w:rsidRDefault="004F34B9" w:rsidP="004F34B9">
      <w:r w:rsidRPr="00E77995">
        <w:rPr>
          <w:rStyle w:val="Heading4Char"/>
        </w:rPr>
        <w:t xml:space="preserve">Our Customer </w:t>
      </w:r>
      <w:del w:id="254" w:author="Susan Parker" w:date="2013-01-18T14:48:00Z">
        <w:r w:rsidRPr="00E77995" w:rsidDel="00914649">
          <w:rPr>
            <w:rStyle w:val="Heading4Char"/>
          </w:rPr>
          <w:delText xml:space="preserve">Service </w:delText>
        </w:r>
      </w:del>
      <w:ins w:id="255" w:author="Susan Parker" w:date="2013-01-18T14:48:00Z">
        <w:r w:rsidR="00914649" w:rsidRPr="00E77995">
          <w:rPr>
            <w:rStyle w:val="Heading4Char"/>
          </w:rPr>
          <w:t>Experience</w:t>
        </w:r>
        <w:r w:rsidR="00914649" w:rsidRPr="00E77995">
          <w:rPr>
            <w:rStyle w:val="Heading4Char"/>
          </w:rPr>
          <w:t xml:space="preserve"> </w:t>
        </w:r>
      </w:ins>
      <w:r w:rsidRPr="00E77995">
        <w:rPr>
          <w:rStyle w:val="Heading4Char"/>
        </w:rPr>
        <w:t>Team is available</w:t>
      </w:r>
      <w:ins w:id="256" w:author="Susan Parker" w:date="2013-01-21T12:58:00Z">
        <w:r w:rsidR="002C2BCB" w:rsidRPr="00E77995">
          <w:rPr>
            <w:rStyle w:val="Heading4Char"/>
          </w:rPr>
          <w:t xml:space="preserve"> </w:t>
        </w:r>
      </w:ins>
      <w:del w:id="257" w:author="Unknown">
        <w:r w:rsidRPr="00E77995" w:rsidDel="002C2BCB">
          <w:rPr>
            <w:rStyle w:val="Heading4Char"/>
          </w:rPr>
          <w:delText>:</w:delText>
        </w:r>
        <w:r w:rsidRPr="00E77995" w:rsidDel="002C2BCB">
          <w:rPr>
            <w:rStyle w:val="Heading4Char"/>
          </w:rPr>
          <w:br/>
        </w:r>
      </w:del>
      <w:r w:rsidRPr="00E77995">
        <w:rPr>
          <w:rStyle w:val="Heading4Char"/>
          <w:rPrChange w:id="258" w:author="Susan Parker" w:date="2013-01-21T12:59:00Z">
            <w:rPr/>
          </w:rPrChange>
        </w:rPr>
        <w:t>8:00am to 8pm EST Monday thru Friday</w:t>
      </w:r>
      <w:r w:rsidRPr="002C2BCB">
        <w:rPr>
          <w:b/>
          <w:rPrChange w:id="259" w:author="Susan Parker" w:date="2013-01-21T12:59:00Z">
            <w:rPr/>
          </w:rPrChange>
        </w:rPr>
        <w:t>.</w:t>
      </w:r>
      <w:r>
        <w:br/>
      </w:r>
      <w:ins w:id="260" w:author="Susan Parker" w:date="2013-01-18T14:47:00Z">
        <w:r>
          <w:t xml:space="preserve">Email us at </w:t>
        </w:r>
        <w:r>
          <w:fldChar w:fldCharType="begin"/>
        </w:r>
        <w:r>
          <w:instrText xml:space="preserve"> HYPERLINK "mailto:ce@laddawn.com" </w:instrText>
        </w:r>
        <w:r>
          <w:fldChar w:fldCharType="separate"/>
        </w:r>
        <w:r w:rsidRPr="000F779D">
          <w:rPr>
            <w:rStyle w:val="Hyperlink"/>
          </w:rPr>
          <w:t>ce@laddawn.com</w:t>
        </w:r>
        <w:r>
          <w:fldChar w:fldCharType="end"/>
        </w:r>
        <w:r>
          <w:t xml:space="preserve"> or c</w:t>
        </w:r>
      </w:ins>
      <w:del w:id="261" w:author="Susan Parker" w:date="2013-01-18T14:47:00Z">
        <w:r w:rsidDel="004F34B9">
          <w:delText>C</w:delText>
        </w:r>
      </w:del>
      <w:r>
        <w:t>all us at 1-800-4</w:t>
      </w:r>
      <w:r>
        <w:t>46-3639</w:t>
      </w:r>
      <w:ins w:id="262" w:author="Susan Parker" w:date="2013-01-18T14:48:00Z">
        <w:r w:rsidR="00914649">
          <w:t>.</w:t>
        </w:r>
      </w:ins>
      <w:del w:id="263" w:author="Susan Parker" w:date="2013-01-18T14:48:00Z">
        <w:r w:rsidDel="00914649">
          <w:delText>,</w:delText>
        </w:r>
      </w:del>
      <w:r>
        <w:t xml:space="preserve"> </w:t>
      </w:r>
      <w:del w:id="264" w:author="Susan Parker" w:date="2013-01-18T14:48:00Z">
        <w:r w:rsidDel="00914649">
          <w:delText>or</w:delText>
        </w:r>
      </w:del>
      <w:r>
        <w:t xml:space="preserve"> </w:t>
      </w:r>
      <w:ins w:id="265" w:author="Susan Parker" w:date="2013-01-18T14:48:00Z">
        <w:r w:rsidR="00914649">
          <w:t xml:space="preserve">Our </w:t>
        </w:r>
      </w:ins>
      <w:r>
        <w:t>fax</w:t>
      </w:r>
      <w:ins w:id="266" w:author="Susan Parker" w:date="2013-01-18T14:48:00Z">
        <w:r w:rsidR="00914649">
          <w:t xml:space="preserve"> is</w:t>
        </w:r>
      </w:ins>
      <w:r>
        <w:t xml:space="preserve"> 1-800-253-5246.</w:t>
      </w:r>
    </w:p>
    <w:p w:rsidR="004F34B9" w:rsidRDefault="004F34B9" w:rsidP="004F34B9">
      <w:pPr>
        <w:rPr>
          <w:ins w:id="267" w:author="Susan Parker" w:date="2013-01-18T14:49:00Z"/>
        </w:rPr>
      </w:pPr>
      <w:r w:rsidRPr="00E77995">
        <w:rPr>
          <w:rStyle w:val="Heading4Char"/>
        </w:rPr>
        <w:t xml:space="preserve">Corporate </w:t>
      </w:r>
      <w:del w:id="268" w:author="Unknown">
        <w:r w:rsidRPr="00E77995" w:rsidDel="00914649">
          <w:rPr>
            <w:rStyle w:val="Heading4Char"/>
          </w:rPr>
          <w:delText>H</w:delText>
        </w:r>
      </w:del>
      <w:ins w:id="269" w:author="Susan Parker" w:date="2013-01-18T14:50:00Z">
        <w:r w:rsidR="00914649" w:rsidRPr="00E77995">
          <w:rPr>
            <w:rStyle w:val="Heading4Char"/>
          </w:rPr>
          <w:t>h</w:t>
        </w:r>
      </w:ins>
      <w:r w:rsidRPr="00E77995">
        <w:rPr>
          <w:rStyle w:val="Heading4Char"/>
        </w:rPr>
        <w:t>eadquarters</w:t>
      </w:r>
      <w:r>
        <w:br/>
        <w:t>155 Jackson Road</w:t>
      </w:r>
      <w:r>
        <w:br/>
      </w:r>
      <w:r>
        <w:t>Devens, MA 01434-5246</w:t>
      </w:r>
    </w:p>
    <w:p w:rsidR="00914649" w:rsidRDefault="00914649" w:rsidP="00E77995">
      <w:pPr>
        <w:pStyle w:val="Heading4"/>
        <w:rPr>
          <w:ins w:id="270" w:author="Susan Parker" w:date="2013-01-18T14:50:00Z"/>
        </w:rPr>
      </w:pPr>
      <w:ins w:id="271" w:author="Susan Parker" w:date="2013-01-18T14:49:00Z">
        <w:r w:rsidRPr="00914649">
          <w:t xml:space="preserve">Our other </w:t>
        </w:r>
        <w:commentRangeStart w:id="272"/>
        <w:r w:rsidRPr="00914649">
          <w:t>locations</w:t>
        </w:r>
      </w:ins>
      <w:commentRangeEnd w:id="272"/>
      <w:ins w:id="273" w:author="Susan Parker" w:date="2013-01-21T12:59:00Z">
        <w:r w:rsidR="002C2BCB">
          <w:rPr>
            <w:rStyle w:val="CommentReference"/>
          </w:rPr>
          <w:commentReference w:id="272"/>
        </w:r>
      </w:ins>
    </w:p>
    <w:p w:rsidR="00914649" w:rsidRDefault="00914649" w:rsidP="004F34B9">
      <w:proofErr w:type="gramStart"/>
      <w:ins w:id="274" w:author="Susan Parker" w:date="2013-01-18T14:50:00Z">
        <w:r>
          <w:t xml:space="preserve">Atlanta  </w:t>
        </w:r>
        <w:r w:rsidRPr="00914649">
          <w:t>:</w:t>
        </w:r>
        <w:proofErr w:type="gramEnd"/>
        <w:r w:rsidRPr="00914649">
          <w:t>:  Cedar Rapids  ::  Dallas  ::  Reno</w:t>
        </w:r>
      </w:ins>
    </w:p>
    <w:p w:rsidR="00914649" w:rsidRPr="00914649" w:rsidDel="00914649" w:rsidRDefault="00914649" w:rsidP="004F34B9">
      <w:pPr>
        <w:rPr>
          <w:del w:id="275" w:author="Susan Parker" w:date="2013-01-18T14:50:00Z"/>
        </w:rPr>
      </w:pPr>
    </w:p>
    <w:p w:rsidR="00437A82" w:rsidRDefault="00437A82" w:rsidP="00E77995">
      <w:pPr>
        <w:pStyle w:val="Heading2"/>
        <w:pBdr>
          <w:bottom w:val="single" w:sz="4" w:space="1" w:color="auto"/>
        </w:pBdr>
        <w:rPr>
          <w:sz w:val="28"/>
        </w:rPr>
      </w:pPr>
      <w:r w:rsidRPr="00E13EC1">
        <w:rPr>
          <w:sz w:val="28"/>
        </w:rPr>
        <w:t>Security.aspx</w:t>
      </w:r>
    </w:p>
    <w:p w:rsidR="002C2BCB" w:rsidRDefault="002C2BCB" w:rsidP="00E77995">
      <w:pPr>
        <w:pStyle w:val="Heading3"/>
        <w:rPr>
          <w:ins w:id="276" w:author="Susan Parker" w:date="2013-01-21T12:54:00Z"/>
        </w:rPr>
      </w:pPr>
      <w:ins w:id="277" w:author="Susan Parker" w:date="2013-01-21T12:54:00Z">
        <w:r>
          <w:t>Security &amp; privacy</w:t>
        </w:r>
      </w:ins>
    </w:p>
    <w:p w:rsidR="00437A82" w:rsidRPr="00E77995" w:rsidRDefault="00437A82" w:rsidP="00E77995">
      <w:pPr>
        <w:pStyle w:val="Heading4"/>
      </w:pPr>
      <w:r w:rsidRPr="00437A82">
        <w:t>Secure Tools t</w:t>
      </w:r>
      <w:r w:rsidR="00E77995">
        <w:t>o Help You Manage Your Business</w:t>
      </w:r>
    </w:p>
    <w:p w:rsidR="00437A82" w:rsidRDefault="00437A82" w:rsidP="00437A82">
      <w:r>
        <w:t xml:space="preserve">Laddawn has partnered with </w:t>
      </w:r>
      <w:proofErr w:type="spellStart"/>
      <w:r>
        <w:t>GeoTrust</w:t>
      </w:r>
      <w:proofErr w:type="spellEnd"/>
      <w:r>
        <w:t xml:space="preserve">™, a global leader in Identity and Trust services. </w:t>
      </w:r>
      <w:proofErr w:type="spellStart"/>
      <w:r>
        <w:t>GeoTrust</w:t>
      </w:r>
      <w:proofErr w:type="spellEnd"/>
      <w:r>
        <w:t>™ confirms and protects identities for e-business and enables secure online transactions. For your security, all communications w</w:t>
      </w:r>
      <w:r>
        <w:t>ith Laddawn.com™ are encrypted.</w:t>
      </w:r>
    </w:p>
    <w:p w:rsidR="00437A82" w:rsidRDefault="00437A82" w:rsidP="00437A82">
      <w:r>
        <w:t xml:space="preserve">Click on the </w:t>
      </w:r>
      <w:proofErr w:type="spellStart"/>
      <w:r>
        <w:t>GeoTrust</w:t>
      </w:r>
      <w:proofErr w:type="spellEnd"/>
      <w:r>
        <w:t>™ logo below to verify that Laddawn.com™ is a secure, authentic, and validated site.</w:t>
      </w:r>
    </w:p>
    <w:p w:rsidR="00826106" w:rsidRDefault="00826106" w:rsidP="00826106">
      <w:pPr>
        <w:rPr>
          <w:ins w:id="278" w:author="Susan Parker" w:date="2013-01-18T16:12:00Z"/>
        </w:rPr>
      </w:pPr>
      <w:ins w:id="279" w:author="Susan Parker" w:date="2013-01-18T16:12:00Z">
        <w:r w:rsidRPr="00E77995">
          <w:rPr>
            <w:rStyle w:val="Heading4Char"/>
          </w:rPr>
          <w:t>How is the security of my order protected?</w:t>
        </w:r>
        <w:r>
          <w:t xml:space="preserve"> Your password and customer number, in combination, assures that no one will enter your account unauthorized. Once in our system, you are protected by the same firewalls established to protect our database.</w:t>
        </w:r>
      </w:ins>
    </w:p>
    <w:p w:rsidR="00826106" w:rsidRDefault="00826106" w:rsidP="00826106">
      <w:pPr>
        <w:rPr>
          <w:ins w:id="280" w:author="Susan Parker" w:date="2013-01-18T16:12:00Z"/>
        </w:rPr>
      </w:pPr>
      <w:ins w:id="281" w:author="Susan Parker" w:date="2013-01-18T16:12:00Z">
        <w:r w:rsidRPr="00E77995">
          <w:rPr>
            <w:rStyle w:val="Heading4Char"/>
          </w:rPr>
          <w:t>How is my password protected?</w:t>
        </w:r>
        <w:r>
          <w:t xml:space="preserve"> Your password is stored in a separate area of our database from the rest of your customer data. It is as secure as our most guarded financial information.</w:t>
        </w:r>
      </w:ins>
    </w:p>
    <w:p w:rsidR="00826106" w:rsidRDefault="00826106" w:rsidP="00826106">
      <w:pPr>
        <w:rPr>
          <w:ins w:id="282" w:author="Susan Parker" w:date="2013-01-18T16:12:00Z"/>
        </w:rPr>
      </w:pPr>
      <w:ins w:id="283" w:author="Susan Parker" w:date="2013-01-18T16:12:00Z">
        <w:r w:rsidRPr="00E77995">
          <w:rPr>
            <w:rStyle w:val="Heading4Char"/>
          </w:rPr>
          <w:t>How do I change my password?</w:t>
        </w:r>
        <w:r>
          <w:t xml:space="preserve"> To change your password click here to be redirected.</w:t>
        </w:r>
      </w:ins>
    </w:p>
    <w:p w:rsidR="00826106" w:rsidRDefault="00826106" w:rsidP="00826106">
      <w:pPr>
        <w:rPr>
          <w:ins w:id="284" w:author="Susan Parker" w:date="2013-01-18T16:12:00Z"/>
        </w:rPr>
      </w:pPr>
      <w:ins w:id="285" w:author="Susan Parker" w:date="2013-01-18T16:12:00Z">
        <w:r w:rsidRPr="00E77995">
          <w:rPr>
            <w:rStyle w:val="Heading4Char"/>
          </w:rPr>
          <w:t>I forgot my password?</w:t>
        </w:r>
        <w:r>
          <w:t xml:space="preserve"> Call 1-800-446-3639, we will be glad to assist you.</w:t>
        </w:r>
      </w:ins>
    </w:p>
    <w:p w:rsidR="00826106" w:rsidRPr="00437A82" w:rsidRDefault="00826106" w:rsidP="00826106">
      <w:pPr>
        <w:rPr>
          <w:ins w:id="286" w:author="Susan Parker" w:date="2013-01-18T16:12:00Z"/>
        </w:rPr>
      </w:pPr>
      <w:ins w:id="287" w:author="Susan Parker" w:date="2013-01-18T16:12:00Z">
        <w:r w:rsidRPr="00E77995">
          <w:rPr>
            <w:rStyle w:val="Heading4Char"/>
          </w:rPr>
          <w:t>Do you have a Privacy Policy?</w:t>
        </w:r>
        <w:r>
          <w:t xml:space="preserve"> Yes. Your Privacy is important to us, we take it seriously. Please click here to read our policy.</w:t>
        </w:r>
      </w:ins>
    </w:p>
    <w:p w:rsidR="00826106" w:rsidRDefault="00EE1393" w:rsidP="00437A82">
      <w:ins w:id="288" w:author="Susan Parker" w:date="2013-01-18T17:07:00Z">
        <w:r>
          <w:lastRenderedPageBreak/>
          <w:t xml:space="preserve"> </w:t>
        </w:r>
      </w:ins>
    </w:p>
    <w:p w:rsidR="00437A82" w:rsidRPr="00437A82" w:rsidRDefault="00437A82" w:rsidP="00037142">
      <w:pPr>
        <w:pStyle w:val="Heading2"/>
        <w:pBdr>
          <w:bottom w:val="single" w:sz="4" w:space="1" w:color="auto"/>
        </w:pBdr>
      </w:pPr>
      <w:commentRangeStart w:id="289"/>
      <w:r w:rsidRPr="00437A82">
        <w:t>Tack on to Value Prop?</w:t>
      </w:r>
      <w:commentRangeEnd w:id="289"/>
      <w:r w:rsidR="00037142">
        <w:t xml:space="preserve"> (</w:t>
      </w:r>
      <w:proofErr w:type="gramStart"/>
      <w:r w:rsidR="00037142">
        <w:t>new</w:t>
      </w:r>
      <w:proofErr w:type="gramEnd"/>
      <w:r w:rsidR="00037142">
        <w:t xml:space="preserve"> page to be created)</w:t>
      </w:r>
      <w:r w:rsidR="005B49B1">
        <w:rPr>
          <w:rStyle w:val="CommentReference"/>
          <w:rFonts w:asciiTheme="minorHAnsi" w:eastAsiaTheme="minorHAnsi" w:hAnsiTheme="minorHAnsi" w:cstheme="minorBidi"/>
          <w:b w:val="0"/>
          <w:bCs w:val="0"/>
          <w:color w:val="auto"/>
        </w:rPr>
        <w:commentReference w:id="289"/>
      </w:r>
      <w:r>
        <w:t xml:space="preserve"> (</w:t>
      </w:r>
      <w:r w:rsidR="002C2BCB">
        <w:t>Paraphrased from</w:t>
      </w:r>
      <w:r>
        <w:t xml:space="preserve"> aboutladdawn.aspx, which is slated to go away)</w:t>
      </w:r>
    </w:p>
    <w:p w:rsidR="00681A0A" w:rsidRPr="00681A0A" w:rsidRDefault="00681A0A" w:rsidP="00037142">
      <w:pPr>
        <w:pStyle w:val="Heading4"/>
      </w:pPr>
      <w:r>
        <w:t>More a</w:t>
      </w:r>
      <w:r w:rsidRPr="00681A0A">
        <w:t>bout Laddawn</w:t>
      </w:r>
    </w:p>
    <w:p w:rsidR="008F076A" w:rsidRDefault="008F076A" w:rsidP="008F076A">
      <w:pPr>
        <w:pStyle w:val="ListParagraph"/>
        <w:numPr>
          <w:ilvl w:val="0"/>
          <w:numId w:val="3"/>
        </w:numPr>
      </w:pPr>
      <w:r>
        <w:t xml:space="preserve">We manufacture and sell </w:t>
      </w:r>
      <w:r w:rsidR="002C2BCB">
        <w:t xml:space="preserve">stock and custom </w:t>
      </w:r>
      <w:r>
        <w:t xml:space="preserve">plastic bags, sheeting and tubing. </w:t>
      </w:r>
      <w:r w:rsidRPr="00681A0A">
        <w:t>About 90% of our sales come from bags and film we extrude in ou</w:t>
      </w:r>
      <w:r>
        <w:t xml:space="preserve">r Boston, Cedar Rapids, Dallas, and Reno </w:t>
      </w:r>
      <w:r w:rsidRPr="00681A0A">
        <w:t>facilities</w:t>
      </w:r>
      <w:r>
        <w:t>.</w:t>
      </w:r>
    </w:p>
    <w:p w:rsidR="002C2BCB" w:rsidRDefault="002C2BCB" w:rsidP="008F076A">
      <w:pPr>
        <w:pStyle w:val="ListParagraph"/>
        <w:numPr>
          <w:ilvl w:val="0"/>
          <w:numId w:val="3"/>
        </w:numPr>
      </w:pPr>
      <w:r>
        <w:t>We have been ISO 9001 registered since 1996.</w:t>
      </w:r>
    </w:p>
    <w:p w:rsidR="008F076A" w:rsidRDefault="008F076A" w:rsidP="008F076A">
      <w:pPr>
        <w:pStyle w:val="ListParagraph"/>
        <w:numPr>
          <w:ilvl w:val="0"/>
          <w:numId w:val="3"/>
        </w:numPr>
      </w:pPr>
      <w:r w:rsidRPr="008F076A">
        <w:rPr>
          <w:b/>
        </w:rPr>
        <w:t>We sell only to distributors or resellers of our products</w:t>
      </w:r>
      <w:r>
        <w:t>.</w:t>
      </w:r>
      <w:r>
        <w:t xml:space="preserve"> </w:t>
      </w:r>
    </w:p>
    <w:p w:rsidR="004F34B9" w:rsidRPr="00681A0A" w:rsidRDefault="002C2BCB" w:rsidP="00681A0A">
      <w:pPr>
        <w:pStyle w:val="ListParagraph"/>
        <w:numPr>
          <w:ilvl w:val="0"/>
          <w:numId w:val="3"/>
        </w:numPr>
      </w:pPr>
      <w:r w:rsidRPr="00681A0A">
        <w:t>Laddawn is a second-generation family business.</w:t>
      </w:r>
      <w:r>
        <w:t xml:space="preserve">  </w:t>
      </w:r>
      <w:r w:rsidR="00681A0A">
        <w:t xml:space="preserve">We </w:t>
      </w:r>
      <w:r w:rsidR="00681A0A" w:rsidRPr="00681A0A">
        <w:t>began manufacturing plastic bags in 1976.</w:t>
      </w:r>
      <w:r w:rsidR="00681A0A">
        <w:t xml:space="preserve">  </w:t>
      </w:r>
    </w:p>
    <w:sectPr w:rsidR="004F34B9" w:rsidRPr="00681A0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8" w:author="Susan Parker" w:date="2013-01-21T15:02:00Z" w:initials="SP">
    <w:p w:rsidR="00A35D63" w:rsidRDefault="00A35D63">
      <w:pPr>
        <w:pStyle w:val="CommentText"/>
      </w:pPr>
      <w:r>
        <w:rPr>
          <w:rStyle w:val="CommentReference"/>
        </w:rPr>
        <w:annotationRef/>
      </w:r>
      <w:r>
        <w:t xml:space="preserve">This </w:t>
      </w:r>
      <w:r w:rsidR="00BA417E">
        <w:t>content</w:t>
      </w:r>
      <w:r>
        <w:t xml:space="preserve"> is buried in </w:t>
      </w:r>
      <w:r w:rsidR="00BA417E">
        <w:t xml:space="preserve">a PDF (lifted from the catalog -  not quite current?) and linked to from </w:t>
      </w:r>
      <w:r>
        <w:t xml:space="preserve">“specifications” – long run, I think </w:t>
      </w:r>
      <w:r w:rsidR="00BA417E">
        <w:t xml:space="preserve">content from PDF needs to be integrated here; also need better integration between this and </w:t>
      </w:r>
      <w:r w:rsidR="00BA417E" w:rsidRPr="00686A1C">
        <w:t>FilmMaterials.aspx</w:t>
      </w:r>
    </w:p>
  </w:comment>
  <w:comment w:id="101" w:author="Susan Parker" w:date="2013-01-21T15:02:00Z" w:initials="SP">
    <w:p w:rsidR="00CC7243" w:rsidRPr="004C602E" w:rsidRDefault="00CC7243">
      <w:pPr>
        <w:pStyle w:val="CommentText"/>
      </w:pPr>
      <w:r>
        <w:rPr>
          <w:rStyle w:val="CommentReference"/>
        </w:rPr>
        <w:annotationRef/>
      </w:r>
      <w:r>
        <w:t>I find this phrasing odd.</w:t>
      </w:r>
      <w:r w:rsidR="004C602E">
        <w:t xml:space="preserve"> You are speaking </w:t>
      </w:r>
      <w:r w:rsidR="004C602E">
        <w:rPr>
          <w:i/>
        </w:rPr>
        <w:t>to</w:t>
      </w:r>
      <w:r w:rsidR="004C602E">
        <w:t xml:space="preserve"> distributors, so why begin with “</w:t>
      </w:r>
      <w:r w:rsidR="004C602E" w:rsidRPr="004C602E">
        <w:rPr>
          <w:i/>
        </w:rPr>
        <w:t>Our</w:t>
      </w:r>
      <w:r w:rsidR="004C602E">
        <w:t xml:space="preserve"> distributors are…”</w:t>
      </w:r>
    </w:p>
  </w:comment>
  <w:comment w:id="226" w:author="Susan Parker" w:date="2013-01-21T15:02:00Z" w:initials="SP">
    <w:p w:rsidR="003812F3" w:rsidRDefault="003812F3">
      <w:pPr>
        <w:pStyle w:val="CommentText"/>
      </w:pPr>
      <w:r>
        <w:rPr>
          <w:rStyle w:val="CommentReference"/>
        </w:rPr>
        <w:annotationRef/>
      </w:r>
      <w:r w:rsidR="004F34B9">
        <w:t xml:space="preserve">Longer term, this could use a </w:t>
      </w:r>
      <w:proofErr w:type="gramStart"/>
      <w:r w:rsidR="004F34B9">
        <w:t>brief  intro</w:t>
      </w:r>
      <w:proofErr w:type="gramEnd"/>
      <w:r w:rsidR="004F34B9">
        <w:t>, tying it to the stock and custom programs</w:t>
      </w:r>
      <w:r>
        <w:t>.</w:t>
      </w:r>
      <w:r w:rsidR="004F34B9">
        <w:t xml:space="preserve"> Would </w:t>
      </w:r>
      <w:proofErr w:type="gramStart"/>
      <w:r w:rsidR="004F34B9">
        <w:t>a  better</w:t>
      </w:r>
      <w:proofErr w:type="gramEnd"/>
      <w:r w:rsidR="004F34B9">
        <w:t xml:space="preserve"> title be “Plastic film materials &amp; additives”</w:t>
      </w:r>
    </w:p>
  </w:comment>
  <w:comment w:id="242" w:author="Susan Parker" w:date="2013-01-21T15:02:00Z" w:initials="SP">
    <w:p w:rsidR="003812F3" w:rsidRDefault="003812F3">
      <w:pPr>
        <w:pStyle w:val="CommentText"/>
      </w:pPr>
      <w:r>
        <w:rPr>
          <w:rStyle w:val="CommentReference"/>
        </w:rPr>
        <w:annotationRef/>
      </w:r>
      <w:r>
        <w:t xml:space="preserve">I’ve never seen anything about EVA in the configurator; yet I do notice that </w:t>
      </w:r>
      <w:proofErr w:type="spellStart"/>
      <w:r>
        <w:t>metallocene</w:t>
      </w:r>
      <w:proofErr w:type="spellEnd"/>
      <w:r>
        <w:t xml:space="preserve"> is missing from this page.</w:t>
      </w:r>
    </w:p>
  </w:comment>
  <w:comment w:id="248" w:author="Susan Parker" w:date="2013-01-21T15:02:00Z" w:initials="SP">
    <w:p w:rsidR="004F34B9" w:rsidRDefault="004F34B9">
      <w:pPr>
        <w:pStyle w:val="CommentText"/>
      </w:pPr>
      <w:r>
        <w:rPr>
          <w:rStyle w:val="CommentReference"/>
        </w:rPr>
        <w:annotationRef/>
      </w:r>
      <w:r>
        <w:t>Huh?</w:t>
      </w:r>
    </w:p>
  </w:comment>
  <w:comment w:id="249" w:author="Susan Parker" w:date="2013-01-21T15:02:00Z" w:initials="SP">
    <w:p w:rsidR="00C57722" w:rsidRDefault="00C57722">
      <w:pPr>
        <w:pStyle w:val="CommentText"/>
      </w:pPr>
      <w:r>
        <w:rPr>
          <w:rStyle w:val="CommentReference"/>
        </w:rPr>
        <w:annotationRef/>
      </w:r>
      <w:r>
        <w:t xml:space="preserve">Can or cannot? If light </w:t>
      </w:r>
      <w:r w:rsidRPr="00C57722">
        <w:rPr>
          <w:i/>
        </w:rPr>
        <w:t>can</w:t>
      </w:r>
      <w:r>
        <w:t xml:space="preserve"> pass through, this is a little confusing. Would rephrase as </w:t>
      </w:r>
    </w:p>
  </w:comment>
  <w:comment w:id="272" w:author="Susan Parker" w:date="2013-01-21T15:02:00Z" w:initials="SP">
    <w:p w:rsidR="002C2BCB" w:rsidRDefault="002C2BCB">
      <w:pPr>
        <w:pStyle w:val="CommentText"/>
      </w:pPr>
      <w:r>
        <w:rPr>
          <w:rStyle w:val="CommentReference"/>
        </w:rPr>
        <w:annotationRef/>
      </w:r>
      <w:r>
        <w:t>We removed this from the footer in order to simplify it; however, a list of cities isn’t literally “contact” info. Would it be helpful to users to provide street address and zip? I can go either way.</w:t>
      </w:r>
    </w:p>
  </w:comment>
  <w:comment w:id="289" w:author="Susan Parker" w:date="2013-01-21T15:02:00Z" w:initials="SP">
    <w:p w:rsidR="005B49B1" w:rsidRDefault="005B49B1">
      <w:pPr>
        <w:pStyle w:val="CommentText"/>
      </w:pPr>
      <w:r>
        <w:rPr>
          <w:rStyle w:val="CommentReference"/>
        </w:rPr>
        <w:annotationRef/>
      </w:r>
    </w:p>
    <w:p w:rsidR="005B49B1" w:rsidRDefault="005B49B1">
      <w:pPr>
        <w:pStyle w:val="CommentText"/>
      </w:pPr>
      <w:r>
        <w:t>I think the Value Prop is good, and fine to lead with –it conveys what is great about Laddawn -- but it doesn’t present the whole picture.</w:t>
      </w:r>
    </w:p>
    <w:p w:rsidR="005B49B1" w:rsidRDefault="005B49B1">
      <w:pPr>
        <w:pStyle w:val="CommentText"/>
      </w:pPr>
    </w:p>
    <w:p w:rsidR="005B49B1" w:rsidRDefault="005B49B1">
      <w:pPr>
        <w:pStyle w:val="CommentText"/>
      </w:pPr>
      <w:r>
        <w:t>From ---</w:t>
      </w:r>
      <w:r w:rsidRPr="005B49B1">
        <w:t xml:space="preserve"> About Us Information on Websites</w:t>
      </w:r>
      <w:r>
        <w:t xml:space="preserve"> (</w:t>
      </w:r>
      <w:proofErr w:type="spellStart"/>
      <w:r>
        <w:t>Jakob</w:t>
      </w:r>
      <w:proofErr w:type="spellEnd"/>
      <w:r>
        <w:t xml:space="preserve"> Nielsen)</w:t>
      </w:r>
    </w:p>
    <w:p w:rsidR="005B49B1" w:rsidRDefault="005B49B1">
      <w:pPr>
        <w:pStyle w:val="CommentText"/>
      </w:pPr>
    </w:p>
    <w:p w:rsidR="005B49B1" w:rsidRDefault="005B49B1">
      <w:pPr>
        <w:pStyle w:val="CommentText"/>
      </w:pPr>
      <w:hyperlink r:id="rId1" w:history="1">
        <w:r w:rsidRPr="000F779D">
          <w:rPr>
            <w:rStyle w:val="Hyperlink"/>
          </w:rPr>
          <w:t>http://www.nngroup.com/articles/about-us-information-on-websites/</w:t>
        </w:r>
      </w:hyperlink>
      <w:r>
        <w:t xml:space="preserve"> </w:t>
      </w:r>
    </w:p>
    <w:p w:rsidR="005B49B1" w:rsidRDefault="005B49B1">
      <w:pPr>
        <w:pStyle w:val="CommentText"/>
      </w:pPr>
    </w:p>
    <w:p w:rsidR="005B49B1" w:rsidRDefault="005B49B1">
      <w:pPr>
        <w:pStyle w:val="CommentText"/>
      </w:pPr>
      <w:r>
        <w:t xml:space="preserve">“… Clearly stating what you do helps customers understand your site as a whole. Of course, your overall site is what ultimately represents your organization to users. People look at product pages and read the site's content when they're evaluating an organization as a possible vendor, business partner, employer, investment, or (in the case of charities) donation recipient. Communication isn't restricted to </w:t>
      </w:r>
      <w:r>
        <w:rPr>
          <w:rStyle w:val="Emphasis"/>
        </w:rPr>
        <w:t xml:space="preserve">About </w:t>
      </w:r>
      <w:proofErr w:type="gramStart"/>
      <w:r>
        <w:rPr>
          <w:rStyle w:val="Emphasis"/>
        </w:rPr>
        <w:t xml:space="preserve">Us </w:t>
      </w:r>
      <w:r>
        <w:t>.</w:t>
      </w:r>
      <w:proofErr w:type="gramEnd"/>
      <w:r>
        <w:t xml:space="preserve"> But dedicating an area to providing users with facts about your organization and its history and values helps pull all of the site's content together.”</w:t>
      </w:r>
    </w:p>
    <w:p w:rsidR="005B49B1" w:rsidRDefault="005B49B1">
      <w:pPr>
        <w:pStyle w:val="CommentText"/>
      </w:pPr>
    </w:p>
    <w:p w:rsidR="005B49B1" w:rsidRDefault="005B49B1">
      <w:pPr>
        <w:pStyle w:val="CommentText"/>
      </w:pPr>
      <w:r>
        <w:t xml:space="preserve">The value prop states up front that Laddawn sells “high quality packaging products” – which is good, but doesn’t provide a complete picture to someone like Sarah Green (or to “end users” who may stumble upon your site and wonder why they can’t get pricing). It also does not convey the key piece of info that Ladd feels few customers realize, which is Laddawn </w:t>
      </w:r>
      <w:r w:rsidRPr="005B49B1">
        <w:rPr>
          <w:u w:val="single"/>
        </w:rPr>
        <w:t>manufactures</w:t>
      </w:r>
      <w:r>
        <w:t xml:space="preserve"> most of what it sells.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0C8C"/>
    <w:multiLevelType w:val="hybridMultilevel"/>
    <w:tmpl w:val="303AA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C6B02"/>
    <w:multiLevelType w:val="hybridMultilevel"/>
    <w:tmpl w:val="09A6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941C8"/>
    <w:multiLevelType w:val="hybridMultilevel"/>
    <w:tmpl w:val="8D52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941C3"/>
    <w:multiLevelType w:val="hybridMultilevel"/>
    <w:tmpl w:val="2712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9E2EEA"/>
    <w:multiLevelType w:val="hybridMultilevel"/>
    <w:tmpl w:val="F8B4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A76"/>
    <w:rsid w:val="00030986"/>
    <w:rsid w:val="00037142"/>
    <w:rsid w:val="000403B6"/>
    <w:rsid w:val="00061ADB"/>
    <w:rsid w:val="000730B0"/>
    <w:rsid w:val="000828D4"/>
    <w:rsid w:val="00084818"/>
    <w:rsid w:val="00084E7E"/>
    <w:rsid w:val="000A1251"/>
    <w:rsid w:val="000F0F41"/>
    <w:rsid w:val="00125667"/>
    <w:rsid w:val="0015400E"/>
    <w:rsid w:val="001574B7"/>
    <w:rsid w:val="00162B94"/>
    <w:rsid w:val="001F4A31"/>
    <w:rsid w:val="002054E2"/>
    <w:rsid w:val="0021241A"/>
    <w:rsid w:val="00214B38"/>
    <w:rsid w:val="00231E12"/>
    <w:rsid w:val="0024797C"/>
    <w:rsid w:val="002620D6"/>
    <w:rsid w:val="00275E56"/>
    <w:rsid w:val="00281710"/>
    <w:rsid w:val="0029058C"/>
    <w:rsid w:val="002A2259"/>
    <w:rsid w:val="002C1FF9"/>
    <w:rsid w:val="002C2BCB"/>
    <w:rsid w:val="002D14AE"/>
    <w:rsid w:val="002D15B0"/>
    <w:rsid w:val="002F7169"/>
    <w:rsid w:val="002F78A7"/>
    <w:rsid w:val="003127BC"/>
    <w:rsid w:val="003347A6"/>
    <w:rsid w:val="0034063C"/>
    <w:rsid w:val="00350F40"/>
    <w:rsid w:val="0036296A"/>
    <w:rsid w:val="00370457"/>
    <w:rsid w:val="003812F3"/>
    <w:rsid w:val="003813D8"/>
    <w:rsid w:val="0038247D"/>
    <w:rsid w:val="00384CE5"/>
    <w:rsid w:val="003A0FFF"/>
    <w:rsid w:val="003B5250"/>
    <w:rsid w:val="003B7416"/>
    <w:rsid w:val="003C2903"/>
    <w:rsid w:val="003D33A9"/>
    <w:rsid w:val="003F3916"/>
    <w:rsid w:val="003F3FD6"/>
    <w:rsid w:val="00431A49"/>
    <w:rsid w:val="00437A82"/>
    <w:rsid w:val="00442DEE"/>
    <w:rsid w:val="00461357"/>
    <w:rsid w:val="00467276"/>
    <w:rsid w:val="004B0CA8"/>
    <w:rsid w:val="004C602E"/>
    <w:rsid w:val="004D0B95"/>
    <w:rsid w:val="004D47DC"/>
    <w:rsid w:val="004D6147"/>
    <w:rsid w:val="004F34B9"/>
    <w:rsid w:val="00505FB5"/>
    <w:rsid w:val="005162B5"/>
    <w:rsid w:val="005201CC"/>
    <w:rsid w:val="005248EC"/>
    <w:rsid w:val="00530818"/>
    <w:rsid w:val="00546DD7"/>
    <w:rsid w:val="00550945"/>
    <w:rsid w:val="00586054"/>
    <w:rsid w:val="005958CA"/>
    <w:rsid w:val="005B180C"/>
    <w:rsid w:val="005B49B1"/>
    <w:rsid w:val="005C301F"/>
    <w:rsid w:val="005D15C7"/>
    <w:rsid w:val="005E6326"/>
    <w:rsid w:val="005F395A"/>
    <w:rsid w:val="005F4081"/>
    <w:rsid w:val="005F58D7"/>
    <w:rsid w:val="005F630A"/>
    <w:rsid w:val="0061621E"/>
    <w:rsid w:val="00636798"/>
    <w:rsid w:val="00650FEF"/>
    <w:rsid w:val="00665128"/>
    <w:rsid w:val="00681A0A"/>
    <w:rsid w:val="00686A1C"/>
    <w:rsid w:val="006A6654"/>
    <w:rsid w:val="006E283F"/>
    <w:rsid w:val="006F3B4C"/>
    <w:rsid w:val="006F6F72"/>
    <w:rsid w:val="00707757"/>
    <w:rsid w:val="00716A37"/>
    <w:rsid w:val="00726438"/>
    <w:rsid w:val="00745A2F"/>
    <w:rsid w:val="00767707"/>
    <w:rsid w:val="007B01DA"/>
    <w:rsid w:val="007C54B0"/>
    <w:rsid w:val="007E2640"/>
    <w:rsid w:val="007E6735"/>
    <w:rsid w:val="00806F00"/>
    <w:rsid w:val="0082404A"/>
    <w:rsid w:val="00826106"/>
    <w:rsid w:val="00827B77"/>
    <w:rsid w:val="00843551"/>
    <w:rsid w:val="008766C6"/>
    <w:rsid w:val="00877798"/>
    <w:rsid w:val="0089131D"/>
    <w:rsid w:val="00892BB3"/>
    <w:rsid w:val="00892DDC"/>
    <w:rsid w:val="008B6364"/>
    <w:rsid w:val="008E14C0"/>
    <w:rsid w:val="008F076A"/>
    <w:rsid w:val="008F698C"/>
    <w:rsid w:val="008F6ABA"/>
    <w:rsid w:val="009020F1"/>
    <w:rsid w:val="00904B48"/>
    <w:rsid w:val="0090701E"/>
    <w:rsid w:val="00910863"/>
    <w:rsid w:val="00914649"/>
    <w:rsid w:val="00926D58"/>
    <w:rsid w:val="00962711"/>
    <w:rsid w:val="00973FE0"/>
    <w:rsid w:val="00974FFD"/>
    <w:rsid w:val="00996AAB"/>
    <w:rsid w:val="009B2B5D"/>
    <w:rsid w:val="009D4E51"/>
    <w:rsid w:val="009E498D"/>
    <w:rsid w:val="009E6A50"/>
    <w:rsid w:val="00A24965"/>
    <w:rsid w:val="00A25D08"/>
    <w:rsid w:val="00A35D63"/>
    <w:rsid w:val="00A612CC"/>
    <w:rsid w:val="00A671F9"/>
    <w:rsid w:val="00A746D7"/>
    <w:rsid w:val="00A847B9"/>
    <w:rsid w:val="00AA4CDC"/>
    <w:rsid w:val="00AC641F"/>
    <w:rsid w:val="00AE1C5D"/>
    <w:rsid w:val="00AE65DD"/>
    <w:rsid w:val="00B05723"/>
    <w:rsid w:val="00B20C28"/>
    <w:rsid w:val="00B23829"/>
    <w:rsid w:val="00B56E5E"/>
    <w:rsid w:val="00B6373F"/>
    <w:rsid w:val="00B85C16"/>
    <w:rsid w:val="00BA417E"/>
    <w:rsid w:val="00BB0068"/>
    <w:rsid w:val="00BC67CF"/>
    <w:rsid w:val="00BD2393"/>
    <w:rsid w:val="00BD3997"/>
    <w:rsid w:val="00C01037"/>
    <w:rsid w:val="00C244CA"/>
    <w:rsid w:val="00C36D35"/>
    <w:rsid w:val="00C43B3C"/>
    <w:rsid w:val="00C51911"/>
    <w:rsid w:val="00C57722"/>
    <w:rsid w:val="00C57A13"/>
    <w:rsid w:val="00C602C7"/>
    <w:rsid w:val="00C93A76"/>
    <w:rsid w:val="00CC7243"/>
    <w:rsid w:val="00CD15D2"/>
    <w:rsid w:val="00CE0029"/>
    <w:rsid w:val="00CE2A06"/>
    <w:rsid w:val="00D17053"/>
    <w:rsid w:val="00D45346"/>
    <w:rsid w:val="00D53E15"/>
    <w:rsid w:val="00D5747C"/>
    <w:rsid w:val="00D80831"/>
    <w:rsid w:val="00D93275"/>
    <w:rsid w:val="00DF0ABA"/>
    <w:rsid w:val="00E043E1"/>
    <w:rsid w:val="00E06680"/>
    <w:rsid w:val="00E11B51"/>
    <w:rsid w:val="00E24BBA"/>
    <w:rsid w:val="00E315A2"/>
    <w:rsid w:val="00E37CED"/>
    <w:rsid w:val="00E47ACB"/>
    <w:rsid w:val="00E51F6B"/>
    <w:rsid w:val="00E746F8"/>
    <w:rsid w:val="00E77995"/>
    <w:rsid w:val="00EB105C"/>
    <w:rsid w:val="00EB2573"/>
    <w:rsid w:val="00ED0FF0"/>
    <w:rsid w:val="00EE1393"/>
    <w:rsid w:val="00EF7673"/>
    <w:rsid w:val="00F143F9"/>
    <w:rsid w:val="00F2372F"/>
    <w:rsid w:val="00F23F79"/>
    <w:rsid w:val="00F30181"/>
    <w:rsid w:val="00F31204"/>
    <w:rsid w:val="00F354F9"/>
    <w:rsid w:val="00F35BEC"/>
    <w:rsid w:val="00F44304"/>
    <w:rsid w:val="00F4568E"/>
    <w:rsid w:val="00F51B58"/>
    <w:rsid w:val="00F61997"/>
    <w:rsid w:val="00F802C3"/>
    <w:rsid w:val="00F84898"/>
    <w:rsid w:val="00FA0424"/>
    <w:rsid w:val="00FF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3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3A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33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37C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37CE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A7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93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A76"/>
    <w:rPr>
      <w:rFonts w:ascii="Tahoma" w:hAnsi="Tahoma" w:cs="Tahoma"/>
      <w:sz w:val="16"/>
      <w:szCs w:val="16"/>
    </w:rPr>
  </w:style>
  <w:style w:type="character" w:customStyle="1" w:styleId="Heading2Char">
    <w:name w:val="Heading 2 Char"/>
    <w:basedOn w:val="DefaultParagraphFont"/>
    <w:link w:val="Heading2"/>
    <w:uiPriority w:val="9"/>
    <w:rsid w:val="00C93A7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D33A9"/>
    <w:pPr>
      <w:ind w:left="720"/>
      <w:contextualSpacing/>
    </w:pPr>
  </w:style>
  <w:style w:type="character" w:customStyle="1" w:styleId="Heading3Char">
    <w:name w:val="Heading 3 Char"/>
    <w:basedOn w:val="DefaultParagraphFont"/>
    <w:link w:val="Heading3"/>
    <w:uiPriority w:val="9"/>
    <w:rsid w:val="003D33A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CC7243"/>
    <w:rPr>
      <w:sz w:val="16"/>
      <w:szCs w:val="16"/>
    </w:rPr>
  </w:style>
  <w:style w:type="paragraph" w:styleId="CommentText">
    <w:name w:val="annotation text"/>
    <w:basedOn w:val="Normal"/>
    <w:link w:val="CommentTextChar"/>
    <w:uiPriority w:val="99"/>
    <w:semiHidden/>
    <w:unhideWhenUsed/>
    <w:rsid w:val="00CC7243"/>
    <w:pPr>
      <w:spacing w:line="240" w:lineRule="auto"/>
    </w:pPr>
    <w:rPr>
      <w:sz w:val="20"/>
      <w:szCs w:val="20"/>
    </w:rPr>
  </w:style>
  <w:style w:type="character" w:customStyle="1" w:styleId="CommentTextChar">
    <w:name w:val="Comment Text Char"/>
    <w:basedOn w:val="DefaultParagraphFont"/>
    <w:link w:val="CommentText"/>
    <w:uiPriority w:val="99"/>
    <w:semiHidden/>
    <w:rsid w:val="00CC7243"/>
    <w:rPr>
      <w:sz w:val="20"/>
      <w:szCs w:val="20"/>
    </w:rPr>
  </w:style>
  <w:style w:type="paragraph" w:styleId="CommentSubject">
    <w:name w:val="annotation subject"/>
    <w:basedOn w:val="CommentText"/>
    <w:next w:val="CommentText"/>
    <w:link w:val="CommentSubjectChar"/>
    <w:uiPriority w:val="99"/>
    <w:semiHidden/>
    <w:unhideWhenUsed/>
    <w:rsid w:val="00CC7243"/>
    <w:rPr>
      <w:b/>
      <w:bCs/>
    </w:rPr>
  </w:style>
  <w:style w:type="character" w:customStyle="1" w:styleId="CommentSubjectChar">
    <w:name w:val="Comment Subject Char"/>
    <w:basedOn w:val="CommentTextChar"/>
    <w:link w:val="CommentSubject"/>
    <w:uiPriority w:val="99"/>
    <w:semiHidden/>
    <w:rsid w:val="00CC7243"/>
    <w:rPr>
      <w:b/>
      <w:bCs/>
      <w:sz w:val="20"/>
      <w:szCs w:val="20"/>
    </w:rPr>
  </w:style>
  <w:style w:type="character" w:styleId="Hyperlink">
    <w:name w:val="Hyperlink"/>
    <w:basedOn w:val="DefaultParagraphFont"/>
    <w:uiPriority w:val="99"/>
    <w:unhideWhenUsed/>
    <w:rsid w:val="004F34B9"/>
    <w:rPr>
      <w:color w:val="0000FF" w:themeColor="hyperlink"/>
      <w:u w:val="single"/>
    </w:rPr>
  </w:style>
  <w:style w:type="paragraph" w:styleId="NormalWeb">
    <w:name w:val="Normal (Web)"/>
    <w:basedOn w:val="Normal"/>
    <w:uiPriority w:val="99"/>
    <w:unhideWhenUsed/>
    <w:rsid w:val="00650F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49B1"/>
    <w:rPr>
      <w:i/>
      <w:iCs/>
    </w:rPr>
  </w:style>
  <w:style w:type="character" w:customStyle="1" w:styleId="Heading4Char">
    <w:name w:val="Heading 4 Char"/>
    <w:basedOn w:val="DefaultParagraphFont"/>
    <w:link w:val="Heading4"/>
    <w:uiPriority w:val="9"/>
    <w:rsid w:val="00E37CE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37CED"/>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3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3A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33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37C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37CE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A7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93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A76"/>
    <w:rPr>
      <w:rFonts w:ascii="Tahoma" w:hAnsi="Tahoma" w:cs="Tahoma"/>
      <w:sz w:val="16"/>
      <w:szCs w:val="16"/>
    </w:rPr>
  </w:style>
  <w:style w:type="character" w:customStyle="1" w:styleId="Heading2Char">
    <w:name w:val="Heading 2 Char"/>
    <w:basedOn w:val="DefaultParagraphFont"/>
    <w:link w:val="Heading2"/>
    <w:uiPriority w:val="9"/>
    <w:rsid w:val="00C93A7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D33A9"/>
    <w:pPr>
      <w:ind w:left="720"/>
      <w:contextualSpacing/>
    </w:pPr>
  </w:style>
  <w:style w:type="character" w:customStyle="1" w:styleId="Heading3Char">
    <w:name w:val="Heading 3 Char"/>
    <w:basedOn w:val="DefaultParagraphFont"/>
    <w:link w:val="Heading3"/>
    <w:uiPriority w:val="9"/>
    <w:rsid w:val="003D33A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CC7243"/>
    <w:rPr>
      <w:sz w:val="16"/>
      <w:szCs w:val="16"/>
    </w:rPr>
  </w:style>
  <w:style w:type="paragraph" w:styleId="CommentText">
    <w:name w:val="annotation text"/>
    <w:basedOn w:val="Normal"/>
    <w:link w:val="CommentTextChar"/>
    <w:uiPriority w:val="99"/>
    <w:semiHidden/>
    <w:unhideWhenUsed/>
    <w:rsid w:val="00CC7243"/>
    <w:pPr>
      <w:spacing w:line="240" w:lineRule="auto"/>
    </w:pPr>
    <w:rPr>
      <w:sz w:val="20"/>
      <w:szCs w:val="20"/>
    </w:rPr>
  </w:style>
  <w:style w:type="character" w:customStyle="1" w:styleId="CommentTextChar">
    <w:name w:val="Comment Text Char"/>
    <w:basedOn w:val="DefaultParagraphFont"/>
    <w:link w:val="CommentText"/>
    <w:uiPriority w:val="99"/>
    <w:semiHidden/>
    <w:rsid w:val="00CC7243"/>
    <w:rPr>
      <w:sz w:val="20"/>
      <w:szCs w:val="20"/>
    </w:rPr>
  </w:style>
  <w:style w:type="paragraph" w:styleId="CommentSubject">
    <w:name w:val="annotation subject"/>
    <w:basedOn w:val="CommentText"/>
    <w:next w:val="CommentText"/>
    <w:link w:val="CommentSubjectChar"/>
    <w:uiPriority w:val="99"/>
    <w:semiHidden/>
    <w:unhideWhenUsed/>
    <w:rsid w:val="00CC7243"/>
    <w:rPr>
      <w:b/>
      <w:bCs/>
    </w:rPr>
  </w:style>
  <w:style w:type="character" w:customStyle="1" w:styleId="CommentSubjectChar">
    <w:name w:val="Comment Subject Char"/>
    <w:basedOn w:val="CommentTextChar"/>
    <w:link w:val="CommentSubject"/>
    <w:uiPriority w:val="99"/>
    <w:semiHidden/>
    <w:rsid w:val="00CC7243"/>
    <w:rPr>
      <w:b/>
      <w:bCs/>
      <w:sz w:val="20"/>
      <w:szCs w:val="20"/>
    </w:rPr>
  </w:style>
  <w:style w:type="character" w:styleId="Hyperlink">
    <w:name w:val="Hyperlink"/>
    <w:basedOn w:val="DefaultParagraphFont"/>
    <w:uiPriority w:val="99"/>
    <w:unhideWhenUsed/>
    <w:rsid w:val="004F34B9"/>
    <w:rPr>
      <w:color w:val="0000FF" w:themeColor="hyperlink"/>
      <w:u w:val="single"/>
    </w:rPr>
  </w:style>
  <w:style w:type="paragraph" w:styleId="NormalWeb">
    <w:name w:val="Normal (Web)"/>
    <w:basedOn w:val="Normal"/>
    <w:uiPriority w:val="99"/>
    <w:unhideWhenUsed/>
    <w:rsid w:val="00650F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49B1"/>
    <w:rPr>
      <w:i/>
      <w:iCs/>
    </w:rPr>
  </w:style>
  <w:style w:type="character" w:customStyle="1" w:styleId="Heading4Char">
    <w:name w:val="Heading 4 Char"/>
    <w:basedOn w:val="DefaultParagraphFont"/>
    <w:link w:val="Heading4"/>
    <w:uiPriority w:val="9"/>
    <w:rsid w:val="00E37CE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37CE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7951">
      <w:bodyDiv w:val="1"/>
      <w:marLeft w:val="0"/>
      <w:marRight w:val="0"/>
      <w:marTop w:val="0"/>
      <w:marBottom w:val="0"/>
      <w:divBdr>
        <w:top w:val="none" w:sz="0" w:space="0" w:color="auto"/>
        <w:left w:val="none" w:sz="0" w:space="0" w:color="auto"/>
        <w:bottom w:val="none" w:sz="0" w:space="0" w:color="auto"/>
        <w:right w:val="none" w:sz="0" w:space="0" w:color="auto"/>
      </w:divBdr>
    </w:div>
    <w:div w:id="409235140">
      <w:bodyDiv w:val="1"/>
      <w:marLeft w:val="0"/>
      <w:marRight w:val="0"/>
      <w:marTop w:val="0"/>
      <w:marBottom w:val="0"/>
      <w:divBdr>
        <w:top w:val="none" w:sz="0" w:space="0" w:color="auto"/>
        <w:left w:val="none" w:sz="0" w:space="0" w:color="auto"/>
        <w:bottom w:val="none" w:sz="0" w:space="0" w:color="auto"/>
        <w:right w:val="none" w:sz="0" w:space="0" w:color="auto"/>
      </w:divBdr>
    </w:div>
    <w:div w:id="807473852">
      <w:bodyDiv w:val="1"/>
      <w:marLeft w:val="0"/>
      <w:marRight w:val="0"/>
      <w:marTop w:val="0"/>
      <w:marBottom w:val="0"/>
      <w:divBdr>
        <w:top w:val="none" w:sz="0" w:space="0" w:color="auto"/>
        <w:left w:val="none" w:sz="0" w:space="0" w:color="auto"/>
        <w:bottom w:val="none" w:sz="0" w:space="0" w:color="auto"/>
        <w:right w:val="none" w:sz="0" w:space="0" w:color="auto"/>
      </w:divBdr>
      <w:divsChild>
        <w:div w:id="227617012">
          <w:marLeft w:val="0"/>
          <w:marRight w:val="0"/>
          <w:marTop w:val="0"/>
          <w:marBottom w:val="0"/>
          <w:divBdr>
            <w:top w:val="none" w:sz="0" w:space="0" w:color="auto"/>
            <w:left w:val="none" w:sz="0" w:space="0" w:color="auto"/>
            <w:bottom w:val="none" w:sz="0" w:space="0" w:color="auto"/>
            <w:right w:val="none" w:sz="0" w:space="0" w:color="auto"/>
          </w:divBdr>
        </w:div>
      </w:divsChild>
    </w:div>
    <w:div w:id="1171219833">
      <w:bodyDiv w:val="1"/>
      <w:marLeft w:val="0"/>
      <w:marRight w:val="0"/>
      <w:marTop w:val="0"/>
      <w:marBottom w:val="0"/>
      <w:divBdr>
        <w:top w:val="none" w:sz="0" w:space="0" w:color="auto"/>
        <w:left w:val="none" w:sz="0" w:space="0" w:color="auto"/>
        <w:bottom w:val="none" w:sz="0" w:space="0" w:color="auto"/>
        <w:right w:val="none" w:sz="0" w:space="0" w:color="auto"/>
      </w:divBdr>
    </w:div>
    <w:div w:id="1864204085">
      <w:bodyDiv w:val="1"/>
      <w:marLeft w:val="0"/>
      <w:marRight w:val="0"/>
      <w:marTop w:val="0"/>
      <w:marBottom w:val="0"/>
      <w:divBdr>
        <w:top w:val="none" w:sz="0" w:space="0" w:color="auto"/>
        <w:left w:val="none" w:sz="0" w:space="0" w:color="auto"/>
        <w:bottom w:val="none" w:sz="0" w:space="0" w:color="auto"/>
        <w:right w:val="none" w:sz="0" w:space="0" w:color="auto"/>
      </w:divBdr>
    </w:div>
    <w:div w:id="1885561544">
      <w:bodyDiv w:val="1"/>
      <w:marLeft w:val="0"/>
      <w:marRight w:val="0"/>
      <w:marTop w:val="0"/>
      <w:marBottom w:val="0"/>
      <w:divBdr>
        <w:top w:val="none" w:sz="0" w:space="0" w:color="auto"/>
        <w:left w:val="none" w:sz="0" w:space="0" w:color="auto"/>
        <w:bottom w:val="none" w:sz="0" w:space="0" w:color="auto"/>
        <w:right w:val="none" w:sz="0" w:space="0" w:color="auto"/>
      </w:divBdr>
    </w:div>
    <w:div w:id="20767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nngroup.com/articles/about-us-information-on-websites/"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AAB5D-E957-4BDA-82FC-22914C23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8</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Parker</dc:creator>
  <cp:lastModifiedBy>Susan Parker</cp:lastModifiedBy>
  <cp:revision>8</cp:revision>
  <cp:lastPrinted>2013-01-18T14:21:00Z</cp:lastPrinted>
  <dcterms:created xsi:type="dcterms:W3CDTF">2013-01-18T15:12:00Z</dcterms:created>
  <dcterms:modified xsi:type="dcterms:W3CDTF">2013-01-21T20:03:00Z</dcterms:modified>
</cp:coreProperties>
</file>