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A18" w:rsidRPr="007A5598" w:rsidRDefault="009A4A18" w:rsidP="00B774DB">
      <w:pPr>
        <w:pStyle w:val="Heading2"/>
        <w:rPr>
          <w:rFonts w:eastAsia="Times New Roman"/>
        </w:rPr>
      </w:pPr>
      <w:bookmarkStart w:id="0" w:name="_GoBack"/>
      <w:bookmarkEnd w:id="0"/>
      <w:r w:rsidRPr="007A5598">
        <w:rPr>
          <w:rFonts w:eastAsia="Times New Roman"/>
        </w:rPr>
        <w:t xml:space="preserve">Laddawn’s Privacy Policy </w:t>
      </w:r>
    </w:p>
    <w:p w:rsidR="009A4A18" w:rsidRPr="007A5598" w:rsidRDefault="001442F3" w:rsidP="009A4A18">
      <w:pPr>
        <w:spacing w:after="0" w:line="240" w:lineRule="auto"/>
        <w:rPr>
          <w:rFonts w:ascii="Verdana" w:eastAsia="Times New Roman" w:hAnsi="Verdana" w:cs="Times New Roman"/>
          <w:color w:val="999999"/>
          <w:sz w:val="16"/>
          <w:szCs w:val="16"/>
        </w:rPr>
      </w:pPr>
      <w:r>
        <w:rPr>
          <w:rFonts w:ascii="Verdana" w:eastAsia="Times New Roman" w:hAnsi="Verdana" w:cs="Times New Roman"/>
          <w:color w:val="999999"/>
          <w:sz w:val="16"/>
          <w:szCs w:val="16"/>
        </w:rPr>
        <w:t>February 12, 2013</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purchase our products or use our services, w</w:t>
      </w:r>
      <w:r w:rsidRPr="007A5598">
        <w:rPr>
          <w:rFonts w:ascii="Times New Roman" w:eastAsia="Times New Roman" w:hAnsi="Times New Roman" w:cs="Times New Roman"/>
          <w:sz w:val="24"/>
          <w:szCs w:val="24"/>
        </w:rPr>
        <w:t>e will ask you for information that personally identifies you</w:t>
      </w:r>
      <w:r>
        <w:rPr>
          <w:rFonts w:ascii="Times New Roman" w:eastAsia="Times New Roman" w:hAnsi="Times New Roman" w:cs="Times New Roman"/>
          <w:sz w:val="24"/>
          <w:szCs w:val="24"/>
        </w:rPr>
        <w:t xml:space="preserve"> or</w:t>
      </w:r>
      <w:r w:rsidRPr="007A5598">
        <w:rPr>
          <w:rFonts w:ascii="Times New Roman" w:eastAsia="Times New Roman" w:hAnsi="Times New Roman" w:cs="Times New Roman"/>
          <w:sz w:val="24"/>
          <w:szCs w:val="24"/>
        </w:rPr>
        <w:t xml:space="preserve"> your business</w:t>
      </w:r>
      <w:r>
        <w:rPr>
          <w:rFonts w:ascii="Times New Roman" w:eastAsia="Times New Roman" w:hAnsi="Times New Roman" w:cs="Times New Roman"/>
          <w:sz w:val="24"/>
          <w:szCs w:val="24"/>
        </w:rPr>
        <w:t>.</w:t>
      </w:r>
      <w:r w:rsidRPr="007A559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However, t</w:t>
      </w:r>
      <w:r w:rsidRPr="007A5598">
        <w:rPr>
          <w:rFonts w:ascii="Times New Roman" w:eastAsia="Times New Roman" w:hAnsi="Times New Roman" w:cs="Times New Roman"/>
          <w:sz w:val="24"/>
          <w:szCs w:val="24"/>
        </w:rPr>
        <w:t>he amount of personal/business information</w:t>
      </w:r>
      <w:r>
        <w:rPr>
          <w:rFonts w:ascii="Times New Roman" w:eastAsia="Times New Roman" w:hAnsi="Times New Roman" w:cs="Times New Roman"/>
          <w:sz w:val="24"/>
          <w:szCs w:val="24"/>
        </w:rPr>
        <w:t xml:space="preserve"> that we request</w:t>
      </w:r>
      <w:r w:rsidRPr="007A5598">
        <w:rPr>
          <w:rFonts w:ascii="Times New Roman" w:eastAsia="Times New Roman" w:hAnsi="Times New Roman" w:cs="Times New Roman"/>
          <w:sz w:val="24"/>
          <w:szCs w:val="24"/>
        </w:rPr>
        <w:t xml:space="preserve"> will be limited to that which is necessary to carry out the transaction that you have requested. </w:t>
      </w:r>
    </w:p>
    <w:p w:rsidR="009A4A18" w:rsidRPr="007A5598" w:rsidRDefault="009A4A18" w:rsidP="00B774DB">
      <w:pPr>
        <w:pStyle w:val="Heading3"/>
        <w:rPr>
          <w:rFonts w:eastAsia="Times New Roman"/>
        </w:rPr>
      </w:pPr>
      <w:r w:rsidRPr="007A5598">
        <w:rPr>
          <w:rFonts w:eastAsia="Times New Roman"/>
        </w:rPr>
        <w:t>Use of Your Personal/Business Information</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The personal/business information we collect from you will be used by Laddawn to provide a service or carry out the transaction you have requested or authorized. </w:t>
      </w:r>
      <w:r>
        <w:rPr>
          <w:rFonts w:ascii="Times New Roman" w:eastAsia="Times New Roman" w:hAnsi="Times New Roman" w:cs="Times New Roman"/>
          <w:sz w:val="24"/>
          <w:szCs w:val="24"/>
        </w:rPr>
        <w:t>We may also use it</w:t>
      </w:r>
      <w:r w:rsidRPr="007A5598">
        <w:rPr>
          <w:rFonts w:ascii="Times New Roman" w:eastAsia="Times New Roman" w:hAnsi="Times New Roman" w:cs="Times New Roman"/>
          <w:sz w:val="24"/>
          <w:szCs w:val="24"/>
        </w:rPr>
        <w:t xml:space="preserve"> for the following purposes: </w:t>
      </w:r>
    </w:p>
    <w:p w:rsidR="009A4A18" w:rsidRPr="007A5598" w:rsidRDefault="009A4A18" w:rsidP="009A4A18">
      <w:pPr>
        <w:numPr>
          <w:ilvl w:val="0"/>
          <w:numId w:val="1"/>
        </w:numPr>
        <w:shd w:val="clear" w:color="auto" w:fill="FFFFFF"/>
        <w:spacing w:before="100" w:beforeAutospacing="1" w:after="100" w:afterAutospacing="1" w:line="240" w:lineRule="auto"/>
        <w:ind w:left="1050"/>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To provide you with important information about a product or service that is new and may</w:t>
      </w:r>
      <w:r>
        <w:rPr>
          <w:rFonts w:ascii="Times New Roman" w:eastAsia="Times New Roman" w:hAnsi="Times New Roman" w:cs="Times New Roman"/>
          <w:sz w:val="24"/>
          <w:szCs w:val="24"/>
        </w:rPr>
        <w:t xml:space="preserve"> </w:t>
      </w:r>
      <w:r w:rsidRPr="007A5598">
        <w:rPr>
          <w:rFonts w:ascii="Times New Roman" w:eastAsia="Times New Roman" w:hAnsi="Times New Roman" w:cs="Times New Roman"/>
          <w:sz w:val="24"/>
          <w:szCs w:val="24"/>
        </w:rPr>
        <w:t xml:space="preserve">be of interest to you. </w:t>
      </w:r>
    </w:p>
    <w:p w:rsidR="009A4A18" w:rsidRPr="007A5598" w:rsidRDefault="009A4A18" w:rsidP="009A4A18">
      <w:pPr>
        <w:numPr>
          <w:ilvl w:val="0"/>
          <w:numId w:val="1"/>
        </w:numPr>
        <w:shd w:val="clear" w:color="auto" w:fill="FFFFFF"/>
        <w:spacing w:before="100" w:beforeAutospacing="1" w:after="100" w:afterAutospacing="1" w:line="240" w:lineRule="auto"/>
        <w:ind w:left="1050"/>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To make </w:t>
      </w:r>
      <w:r>
        <w:rPr>
          <w:rFonts w:ascii="Times New Roman" w:eastAsia="Times New Roman" w:hAnsi="Times New Roman" w:cs="Times New Roman"/>
          <w:sz w:val="24"/>
          <w:szCs w:val="24"/>
        </w:rPr>
        <w:t xml:space="preserve">this website </w:t>
      </w:r>
      <w:r w:rsidRPr="007A5598">
        <w:rPr>
          <w:rFonts w:ascii="Times New Roman" w:eastAsia="Times New Roman" w:hAnsi="Times New Roman" w:cs="Times New Roman"/>
          <w:sz w:val="24"/>
          <w:szCs w:val="24"/>
        </w:rPr>
        <w:t xml:space="preserve">easier to use by eliminating the need for you to repeatedly enter the same information. </w:t>
      </w:r>
    </w:p>
    <w:p w:rsidR="009A4A18" w:rsidRPr="007A5598" w:rsidRDefault="009A4A18" w:rsidP="009A4A18">
      <w:pPr>
        <w:numPr>
          <w:ilvl w:val="0"/>
          <w:numId w:val="1"/>
        </w:numPr>
        <w:shd w:val="clear" w:color="auto" w:fill="FFFFFF"/>
        <w:spacing w:before="100" w:beforeAutospacing="1" w:after="100" w:afterAutospacing="1" w:line="240" w:lineRule="auto"/>
        <w:ind w:left="1050"/>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To improve the products or services and to provide excellent customer service to you. </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Except as described below, Laddawn does not transfer your personal/business information to any third parties </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We occasionally hire other companies to provide limited services on our behalf, such as labeling and distribution of Laddawn catalogs, direct mail about Laddawn products and services, shipping of Laddawn products, or processing event registration. We will only provide those companies the personal/business information they need to deliver the service, and they are prohibited from using that information for any other purpose. </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Laddawn may disclose personal/business information if required to do so by law or in the good faith belief that such action is necessary to: (a) protect and defend the rights or property/product/services of Laddawn</w:t>
      </w:r>
      <w:r>
        <w:rPr>
          <w:rFonts w:ascii="Times New Roman" w:eastAsia="Times New Roman" w:hAnsi="Times New Roman" w:cs="Times New Roman"/>
          <w:sz w:val="24"/>
          <w:szCs w:val="24"/>
        </w:rPr>
        <w:t>;</w:t>
      </w:r>
      <w:r w:rsidRPr="007A5598">
        <w:rPr>
          <w:rFonts w:ascii="Times New Roman" w:eastAsia="Times New Roman" w:hAnsi="Times New Roman" w:cs="Times New Roman"/>
          <w:sz w:val="24"/>
          <w:szCs w:val="24"/>
        </w:rPr>
        <w:t xml:space="preserve"> (b) act in urgent circumstances to protect the personal safety of Laddawn employees</w:t>
      </w:r>
      <w:r>
        <w:rPr>
          <w:rFonts w:ascii="Times New Roman" w:eastAsia="Times New Roman" w:hAnsi="Times New Roman" w:cs="Times New Roman"/>
          <w:sz w:val="24"/>
          <w:szCs w:val="24"/>
        </w:rPr>
        <w:t>;</w:t>
      </w:r>
      <w:r w:rsidRPr="007A5598">
        <w:rPr>
          <w:rFonts w:ascii="Times New Roman" w:eastAsia="Times New Roman" w:hAnsi="Times New Roman" w:cs="Times New Roman"/>
          <w:sz w:val="24"/>
          <w:szCs w:val="24"/>
        </w:rPr>
        <w:t xml:space="preserve"> (c) perform credit checks</w:t>
      </w:r>
      <w:r>
        <w:rPr>
          <w:rFonts w:ascii="Times New Roman" w:eastAsia="Times New Roman" w:hAnsi="Times New Roman" w:cs="Times New Roman"/>
          <w:sz w:val="24"/>
          <w:szCs w:val="24"/>
        </w:rPr>
        <w:t>;</w:t>
      </w:r>
      <w:r w:rsidRPr="007A5598">
        <w:rPr>
          <w:rFonts w:ascii="Times New Roman" w:eastAsia="Times New Roman" w:hAnsi="Times New Roman" w:cs="Times New Roman"/>
          <w:sz w:val="24"/>
          <w:szCs w:val="24"/>
        </w:rPr>
        <w:t xml:space="preserve"> and (d) initiate debt collection services. </w:t>
      </w:r>
    </w:p>
    <w:p w:rsidR="009A4A18" w:rsidRPr="007A5598" w:rsidRDefault="009A4A18" w:rsidP="00B774DB">
      <w:pPr>
        <w:pStyle w:val="Heading3"/>
        <w:rPr>
          <w:rFonts w:eastAsia="Times New Roman"/>
        </w:rPr>
      </w:pPr>
      <w:r w:rsidRPr="007A5598">
        <w:rPr>
          <w:rFonts w:eastAsia="Times New Roman"/>
        </w:rPr>
        <w:t>Controlling Your Personal/Business Information</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The personal/business information collected </w:t>
      </w:r>
      <w:r>
        <w:rPr>
          <w:rFonts w:ascii="Times New Roman" w:eastAsia="Times New Roman" w:hAnsi="Times New Roman" w:cs="Times New Roman"/>
          <w:sz w:val="24"/>
          <w:szCs w:val="24"/>
        </w:rPr>
        <w:t xml:space="preserve">through this website </w:t>
      </w:r>
      <w:r w:rsidRPr="007A5598">
        <w:rPr>
          <w:rFonts w:ascii="Times New Roman" w:eastAsia="Times New Roman" w:hAnsi="Times New Roman" w:cs="Times New Roman"/>
          <w:sz w:val="24"/>
          <w:szCs w:val="24"/>
        </w:rPr>
        <w:t>reside</w:t>
      </w:r>
      <w:r>
        <w:rPr>
          <w:rFonts w:ascii="Times New Roman" w:eastAsia="Times New Roman" w:hAnsi="Times New Roman" w:cs="Times New Roman"/>
          <w:sz w:val="24"/>
          <w:szCs w:val="24"/>
        </w:rPr>
        <w:t>s</w:t>
      </w:r>
      <w:r w:rsidRPr="007A5598">
        <w:rPr>
          <w:rFonts w:ascii="Times New Roman" w:eastAsia="Times New Roman" w:hAnsi="Times New Roman" w:cs="Times New Roman"/>
          <w:sz w:val="24"/>
          <w:szCs w:val="24"/>
        </w:rPr>
        <w:t xml:space="preserve"> in a single location. Laddawn maintains control over your personal/business information, therefore if changes are needed you must call 1.800.446.3639 to talk with a Laddawn Customer </w:t>
      </w:r>
      <w:r>
        <w:rPr>
          <w:rFonts w:ascii="Times New Roman" w:eastAsia="Times New Roman" w:hAnsi="Times New Roman" w:cs="Times New Roman"/>
          <w:sz w:val="24"/>
          <w:szCs w:val="24"/>
        </w:rPr>
        <w:t>Experience</w:t>
      </w:r>
      <w:r w:rsidRPr="007A5598">
        <w:rPr>
          <w:rFonts w:ascii="Times New Roman" w:eastAsia="Times New Roman" w:hAnsi="Times New Roman" w:cs="Times New Roman"/>
          <w:sz w:val="24"/>
          <w:szCs w:val="24"/>
        </w:rPr>
        <w:t xml:space="preserve"> Representative to assist you with this change. </w:t>
      </w:r>
    </w:p>
    <w:p w:rsidR="009A4A18" w:rsidRPr="007A5598" w:rsidRDefault="009A4A18" w:rsidP="00B774DB">
      <w:pPr>
        <w:pStyle w:val="Heading3"/>
        <w:rPr>
          <w:rFonts w:eastAsia="Times New Roman"/>
        </w:rPr>
      </w:pPr>
      <w:r w:rsidRPr="007A5598">
        <w:rPr>
          <w:rFonts w:eastAsia="Times New Roman"/>
        </w:rPr>
        <w:t>Contact Information</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Should you have questions about this policy, please contact us by </w:t>
      </w:r>
      <w:hyperlink r:id="rId6" w:history="1">
        <w:r w:rsidRPr="007A5598">
          <w:rPr>
            <w:rFonts w:ascii="Times New Roman" w:eastAsia="Times New Roman" w:hAnsi="Times New Roman" w:cs="Times New Roman"/>
            <w:color w:val="0000FF"/>
            <w:sz w:val="24"/>
            <w:szCs w:val="24"/>
            <w:u w:val="single"/>
          </w:rPr>
          <w:t>e-mail</w:t>
        </w:r>
      </w:hyperlink>
      <w:r w:rsidRPr="007A5598">
        <w:rPr>
          <w:rFonts w:ascii="Times New Roman" w:eastAsia="Times New Roman" w:hAnsi="Times New Roman" w:cs="Times New Roman"/>
          <w:sz w:val="24"/>
          <w:szCs w:val="24"/>
        </w:rPr>
        <w:t xml:space="preserve"> or postal mail: </w:t>
      </w:r>
    </w:p>
    <w:p w:rsidR="009A4A18" w:rsidRPr="007A5598" w:rsidRDefault="009A4A18" w:rsidP="009A4A18">
      <w:pPr>
        <w:shd w:val="clear" w:color="auto" w:fill="FFFFFF"/>
        <w:spacing w:before="100" w:beforeAutospacing="1" w:after="100" w:afterAutospacing="1" w:line="240" w:lineRule="auto"/>
        <w:ind w:left="705"/>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lastRenderedPageBreak/>
        <w:t>Laddawn, Inc</w:t>
      </w:r>
      <w:proofErr w:type="gramStart"/>
      <w:r w:rsidRPr="007A5598">
        <w:rPr>
          <w:rFonts w:ascii="Times New Roman" w:eastAsia="Times New Roman" w:hAnsi="Times New Roman" w:cs="Times New Roman"/>
          <w:sz w:val="24"/>
          <w:szCs w:val="24"/>
        </w:rPr>
        <w:t>.</w:t>
      </w:r>
      <w:proofErr w:type="gramEnd"/>
      <w:r w:rsidRPr="007A5598">
        <w:rPr>
          <w:rFonts w:ascii="Times New Roman" w:eastAsia="Times New Roman" w:hAnsi="Times New Roman" w:cs="Times New Roman"/>
          <w:sz w:val="24"/>
          <w:szCs w:val="24"/>
        </w:rPr>
        <w:br/>
      </w:r>
      <w:r>
        <w:rPr>
          <w:rFonts w:ascii="Times New Roman" w:eastAsia="Times New Roman" w:hAnsi="Times New Roman" w:cs="Times New Roman"/>
          <w:sz w:val="24"/>
          <w:szCs w:val="24"/>
        </w:rPr>
        <w:t>155 Jackson Rd.</w:t>
      </w:r>
      <w:r w:rsidRPr="007A5598">
        <w:rPr>
          <w:rFonts w:ascii="Times New Roman" w:eastAsia="Times New Roman" w:hAnsi="Times New Roman" w:cs="Times New Roman"/>
          <w:sz w:val="24"/>
          <w:szCs w:val="24"/>
        </w:rPr>
        <w:br/>
      </w:r>
      <w:r>
        <w:rPr>
          <w:rFonts w:ascii="Times New Roman" w:eastAsia="Times New Roman" w:hAnsi="Times New Roman" w:cs="Times New Roman"/>
          <w:sz w:val="24"/>
          <w:szCs w:val="24"/>
        </w:rPr>
        <w:t>Devens</w:t>
      </w:r>
      <w:r w:rsidRPr="007A5598">
        <w:rPr>
          <w:rFonts w:ascii="Times New Roman" w:eastAsia="Times New Roman" w:hAnsi="Times New Roman" w:cs="Times New Roman"/>
          <w:sz w:val="24"/>
          <w:szCs w:val="24"/>
        </w:rPr>
        <w:t xml:space="preserve">, MA </w:t>
      </w:r>
      <w:r w:rsidRPr="0076551C">
        <w:rPr>
          <w:rFonts w:ascii="Times New Roman" w:eastAsia="Times New Roman" w:hAnsi="Times New Roman" w:cs="Times New Roman"/>
          <w:sz w:val="24"/>
          <w:szCs w:val="24"/>
        </w:rPr>
        <w:t>01434-5614</w:t>
      </w:r>
    </w:p>
    <w:p w:rsidR="009A4A18" w:rsidRPr="007A5598" w:rsidRDefault="009A4A18" w:rsidP="00B774DB">
      <w:pPr>
        <w:pStyle w:val="Heading3"/>
        <w:rPr>
          <w:rFonts w:eastAsia="Times New Roman"/>
        </w:rPr>
      </w:pPr>
      <w:r w:rsidRPr="007A5598">
        <w:rPr>
          <w:rFonts w:eastAsia="Times New Roman"/>
        </w:rPr>
        <w:t>Changes to this Privacy Policy</w:t>
      </w:r>
    </w:p>
    <w:p w:rsidR="009A4A18" w:rsidRPr="007A5598" w:rsidRDefault="009A4A18" w:rsidP="009A4A18">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 xml:space="preserve">We reserve the right to change the terms of this privacy policy at any time, but will not do so without posting the revised policy on this website. We encourage you to review this privacy policy </w:t>
      </w:r>
      <w:del w:id="1" w:author="Susan Parker" w:date="2013-02-12T12:05:00Z">
        <w:r w:rsidRPr="007A5598" w:rsidDel="00B774DB">
          <w:rPr>
            <w:rFonts w:ascii="Times New Roman" w:eastAsia="Times New Roman" w:hAnsi="Times New Roman" w:cs="Times New Roman"/>
            <w:sz w:val="24"/>
            <w:szCs w:val="24"/>
          </w:rPr>
          <w:delText xml:space="preserve">whenever you visit our website </w:delText>
        </w:r>
      </w:del>
      <w:r w:rsidRPr="007A5598">
        <w:rPr>
          <w:rFonts w:ascii="Times New Roman" w:eastAsia="Times New Roman" w:hAnsi="Times New Roman" w:cs="Times New Roman"/>
          <w:sz w:val="24"/>
          <w:szCs w:val="24"/>
        </w:rPr>
        <w:t xml:space="preserve">to make sure you understand how we use the information we collect. </w:t>
      </w:r>
    </w:p>
    <w:p w:rsidR="009A4A18" w:rsidRDefault="00B774DB" w:rsidP="00B774DB">
      <w:pPr>
        <w:pStyle w:val="Heading2"/>
        <w:rPr>
          <w:rFonts w:eastAsia="Times New Roman"/>
        </w:rPr>
      </w:pPr>
      <w:r w:rsidRPr="00B774DB">
        <w:rPr>
          <w:rFonts w:eastAsia="Times New Roman"/>
        </w:rPr>
        <w:t>Website &amp; Password Security</w:t>
      </w:r>
    </w:p>
    <w:p w:rsidR="001442F3" w:rsidRPr="00B774DB" w:rsidRDefault="001442F3" w:rsidP="001442F3">
      <w:pPr>
        <w:pStyle w:val="Heading3"/>
        <w:rPr>
          <w:rFonts w:eastAsia="Times New Roman"/>
        </w:rPr>
      </w:pPr>
      <w:r>
        <w:rPr>
          <w:rFonts w:eastAsia="Times New Roman"/>
        </w:rPr>
        <w:t>Secure t</w:t>
      </w:r>
      <w:r w:rsidRPr="00B774DB">
        <w:rPr>
          <w:rFonts w:eastAsia="Times New Roman"/>
        </w:rPr>
        <w:t>ools t</w:t>
      </w:r>
      <w:r>
        <w:rPr>
          <w:rFonts w:eastAsia="Times New Roman"/>
        </w:rPr>
        <w:t>o help you manage your b</w:t>
      </w:r>
      <w:r>
        <w:rPr>
          <w:rFonts w:eastAsia="Times New Roman"/>
        </w:rPr>
        <w:t>usiness</w:t>
      </w:r>
    </w:p>
    <w:p w:rsidR="001442F3" w:rsidRPr="007A5598" w:rsidRDefault="001442F3" w:rsidP="001442F3">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7A5598">
        <w:rPr>
          <w:rFonts w:ascii="Times New Roman" w:eastAsia="Times New Roman" w:hAnsi="Times New Roman" w:cs="Times New Roman"/>
          <w:sz w:val="24"/>
          <w:szCs w:val="24"/>
        </w:rPr>
        <w:t>Laddawn us</w:t>
      </w:r>
      <w:r>
        <w:rPr>
          <w:rFonts w:ascii="Times New Roman" w:eastAsia="Times New Roman" w:hAnsi="Times New Roman" w:cs="Times New Roman"/>
          <w:sz w:val="24"/>
          <w:szCs w:val="24"/>
        </w:rPr>
        <w:t>es</w:t>
      </w:r>
      <w:r w:rsidRPr="007A5598">
        <w:rPr>
          <w:rFonts w:ascii="Times New Roman" w:eastAsia="Times New Roman" w:hAnsi="Times New Roman" w:cs="Times New Roman"/>
          <w:sz w:val="24"/>
          <w:szCs w:val="24"/>
        </w:rPr>
        <w:t xml:space="preserve"> technologies that </w:t>
      </w:r>
      <w:r>
        <w:rPr>
          <w:rFonts w:ascii="Times New Roman" w:eastAsia="Times New Roman" w:hAnsi="Times New Roman" w:cs="Times New Roman"/>
          <w:sz w:val="24"/>
          <w:szCs w:val="24"/>
        </w:rPr>
        <w:t>protect the</w:t>
      </w:r>
      <w:r w:rsidRPr="007A5598">
        <w:rPr>
          <w:rFonts w:ascii="Times New Roman" w:eastAsia="Times New Roman" w:hAnsi="Times New Roman" w:cs="Times New Roman"/>
          <w:sz w:val="24"/>
          <w:szCs w:val="24"/>
        </w:rPr>
        <w:t xml:space="preserve"> safety and security of your </w:t>
      </w:r>
      <w:r>
        <w:rPr>
          <w:rFonts w:ascii="Times New Roman" w:eastAsia="Times New Roman" w:hAnsi="Times New Roman" w:cs="Times New Roman"/>
          <w:sz w:val="24"/>
          <w:szCs w:val="24"/>
        </w:rPr>
        <w:t>personal/business information while doing business with us online</w:t>
      </w:r>
      <w:r w:rsidRPr="007A5598">
        <w:rPr>
          <w:rFonts w:ascii="Times New Roman" w:eastAsia="Times New Roman" w:hAnsi="Times New Roman" w:cs="Times New Roman"/>
          <w:sz w:val="24"/>
          <w:szCs w:val="24"/>
        </w:rPr>
        <w:t xml:space="preserve">. </w:t>
      </w:r>
    </w:p>
    <w:p w:rsidR="001442F3" w:rsidRPr="00B774DB" w:rsidRDefault="001442F3" w:rsidP="001442F3">
      <w:pPr>
        <w:rPr>
          <w:rFonts w:ascii="Times New Roman" w:eastAsia="Times New Roman" w:hAnsi="Times New Roman" w:cs="Times New Roman"/>
          <w:sz w:val="24"/>
          <w:szCs w:val="24"/>
        </w:rPr>
      </w:pPr>
      <w:r w:rsidRPr="00B774DB">
        <w:rPr>
          <w:rFonts w:ascii="Times New Roman" w:eastAsia="Times New Roman" w:hAnsi="Times New Roman" w:cs="Times New Roman"/>
          <w:sz w:val="24"/>
          <w:szCs w:val="24"/>
        </w:rPr>
        <w:t>Laddawn has partnered with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GeoTrust</w:t>
      </w:r>
      <w:proofErr w:type="spellEnd"/>
      <w:r>
        <w:rPr>
          <w:rFonts w:ascii="Times New Roman" w:eastAsia="Times New Roman" w:hAnsi="Times New Roman" w:cs="Times New Roman"/>
          <w:sz w:val="24"/>
          <w:szCs w:val="24"/>
        </w:rPr>
        <w:t>™, a global leader in identity and t</w:t>
      </w:r>
      <w:r w:rsidRPr="00B774DB">
        <w:rPr>
          <w:rFonts w:ascii="Times New Roman" w:eastAsia="Times New Roman" w:hAnsi="Times New Roman" w:cs="Times New Roman"/>
          <w:sz w:val="24"/>
          <w:szCs w:val="24"/>
        </w:rPr>
        <w:t xml:space="preserve">rust services. </w:t>
      </w:r>
      <w:proofErr w:type="spellStart"/>
      <w:r w:rsidRPr="00B774DB">
        <w:rPr>
          <w:rFonts w:ascii="Times New Roman" w:eastAsia="Times New Roman" w:hAnsi="Times New Roman" w:cs="Times New Roman"/>
          <w:sz w:val="24"/>
          <w:szCs w:val="24"/>
        </w:rPr>
        <w:t>GeoTrust</w:t>
      </w:r>
      <w:proofErr w:type="spellEnd"/>
      <w:r w:rsidRPr="00B774DB">
        <w:rPr>
          <w:rFonts w:ascii="Times New Roman" w:eastAsia="Times New Roman" w:hAnsi="Times New Roman" w:cs="Times New Roman"/>
          <w:sz w:val="24"/>
          <w:szCs w:val="24"/>
        </w:rPr>
        <w:t>™ confirms and protects identities for e-business and enables secure online transactions. For your security, all communications w</w:t>
      </w:r>
      <w:r>
        <w:rPr>
          <w:rFonts w:ascii="Times New Roman" w:eastAsia="Times New Roman" w:hAnsi="Times New Roman" w:cs="Times New Roman"/>
          <w:sz w:val="24"/>
          <w:szCs w:val="24"/>
        </w:rPr>
        <w:t>ith Laddawn.com™ are encrypted.</w:t>
      </w:r>
    </w:p>
    <w:p w:rsidR="001442F3" w:rsidRDefault="001442F3" w:rsidP="001442F3">
      <w:pPr>
        <w:rPr>
          <w:rFonts w:ascii="Times New Roman" w:eastAsia="Times New Roman" w:hAnsi="Times New Roman" w:cs="Times New Roman"/>
          <w:sz w:val="24"/>
          <w:szCs w:val="24"/>
        </w:rPr>
      </w:pPr>
      <w:r w:rsidRPr="00B774DB">
        <w:rPr>
          <w:rFonts w:ascii="Times New Roman" w:eastAsia="Times New Roman" w:hAnsi="Times New Roman" w:cs="Times New Roman"/>
          <w:sz w:val="24"/>
          <w:szCs w:val="24"/>
        </w:rPr>
        <w:t xml:space="preserve">Click on the </w:t>
      </w:r>
      <w:proofErr w:type="spellStart"/>
      <w:r w:rsidRPr="00B774DB">
        <w:rPr>
          <w:rFonts w:ascii="Times New Roman" w:eastAsia="Times New Roman" w:hAnsi="Times New Roman" w:cs="Times New Roman"/>
          <w:sz w:val="24"/>
          <w:szCs w:val="24"/>
        </w:rPr>
        <w:t>GeoTrust</w:t>
      </w:r>
      <w:proofErr w:type="spellEnd"/>
      <w:r w:rsidRPr="00B774DB">
        <w:rPr>
          <w:rFonts w:ascii="Times New Roman" w:eastAsia="Times New Roman" w:hAnsi="Times New Roman" w:cs="Times New Roman"/>
          <w:sz w:val="24"/>
          <w:szCs w:val="24"/>
        </w:rPr>
        <w:t>™ logo below to verify that Laddawn.com™ is a secure, authentic, and validated site.</w:t>
      </w:r>
    </w:p>
    <w:p w:rsidR="001442F3" w:rsidRPr="001442F3" w:rsidRDefault="001442F3" w:rsidP="00B774DB">
      <w:pPr>
        <w:rPr>
          <w:rStyle w:val="Heading3Char"/>
          <w:rFonts w:ascii="Times New Roman" w:eastAsia="Times New Roman" w:hAnsi="Times New Roman" w:cs="Times New Roman"/>
          <w:b w:val="0"/>
          <w:bCs w:val="0"/>
          <w:color w:val="auto"/>
          <w:sz w:val="24"/>
          <w:szCs w:val="24"/>
        </w:rPr>
      </w:pPr>
      <w:r>
        <w:rPr>
          <w:noProof/>
          <w:color w:val="0000FF"/>
        </w:rPr>
        <w:drawing>
          <wp:inline distT="0" distB="0" distL="0" distR="0" wp14:anchorId="260B884D" wp14:editId="2378BABB">
            <wp:extent cx="1093470" cy="520065"/>
            <wp:effectExtent l="0" t="0" r="0" b="0"/>
            <wp:docPr id="1" name="Picture 1" descr="Click for company profile">
              <a:hlinkClick xmlns:a="http://schemas.openxmlformats.org/drawingml/2006/main" r:id="rId7" tgtFrame="&quot;GT__S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ck for company profile">
                      <a:hlinkClick r:id="rId7" tgtFrame="&quot;GT__SIP&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3470" cy="520065"/>
                    </a:xfrm>
                    <a:prstGeom prst="rect">
                      <a:avLst/>
                    </a:prstGeom>
                    <a:noFill/>
                    <a:ln>
                      <a:noFill/>
                    </a:ln>
                  </pic:spPr>
                </pic:pic>
              </a:graphicData>
            </a:graphic>
          </wp:inline>
        </w:drawing>
      </w:r>
    </w:p>
    <w:p w:rsidR="00B774DB" w:rsidRPr="00B774DB" w:rsidRDefault="00B774DB" w:rsidP="00B774DB">
      <w:pPr>
        <w:rPr>
          <w:rFonts w:ascii="Times New Roman" w:eastAsia="Times New Roman" w:hAnsi="Times New Roman" w:cs="Times New Roman"/>
          <w:sz w:val="24"/>
          <w:szCs w:val="24"/>
        </w:rPr>
      </w:pPr>
      <w:r w:rsidRPr="00B774DB">
        <w:rPr>
          <w:rStyle w:val="Heading3Char"/>
        </w:rPr>
        <w:t>How is the security of my order protected?</w:t>
      </w:r>
      <w:r w:rsidRPr="00B774DB">
        <w:rPr>
          <w:rFonts w:ascii="Times New Roman" w:eastAsia="Times New Roman" w:hAnsi="Times New Roman" w:cs="Times New Roman"/>
          <w:sz w:val="24"/>
          <w:szCs w:val="24"/>
        </w:rPr>
        <w:t xml:space="preserve"> Your password and customer number, in combination, assures that </w:t>
      </w:r>
      <w:commentRangeStart w:id="2"/>
      <w:r w:rsidRPr="00B774DB">
        <w:rPr>
          <w:rFonts w:ascii="Times New Roman" w:eastAsia="Times New Roman" w:hAnsi="Times New Roman" w:cs="Times New Roman"/>
          <w:sz w:val="24"/>
          <w:szCs w:val="24"/>
        </w:rPr>
        <w:t>no one will enter your account unauthorized</w:t>
      </w:r>
      <w:commentRangeEnd w:id="2"/>
      <w:r w:rsidR="001442F3">
        <w:rPr>
          <w:rStyle w:val="CommentReference"/>
        </w:rPr>
        <w:commentReference w:id="2"/>
      </w:r>
      <w:r w:rsidRPr="00B774DB">
        <w:rPr>
          <w:rFonts w:ascii="Times New Roman" w:eastAsia="Times New Roman" w:hAnsi="Times New Roman" w:cs="Times New Roman"/>
          <w:sz w:val="24"/>
          <w:szCs w:val="24"/>
        </w:rPr>
        <w:t>. Once in our system, you are protected by the same firewalls estab</w:t>
      </w:r>
      <w:r>
        <w:rPr>
          <w:rFonts w:ascii="Times New Roman" w:eastAsia="Times New Roman" w:hAnsi="Times New Roman" w:cs="Times New Roman"/>
          <w:sz w:val="24"/>
          <w:szCs w:val="24"/>
        </w:rPr>
        <w:t>lished to protect our database.</w:t>
      </w:r>
    </w:p>
    <w:p w:rsidR="00B774DB" w:rsidRPr="00B774DB" w:rsidRDefault="00B774DB" w:rsidP="00B774DB">
      <w:pPr>
        <w:rPr>
          <w:rFonts w:ascii="Times New Roman" w:eastAsia="Times New Roman" w:hAnsi="Times New Roman" w:cs="Times New Roman"/>
          <w:sz w:val="24"/>
          <w:szCs w:val="24"/>
        </w:rPr>
      </w:pPr>
      <w:r w:rsidRPr="00B774DB">
        <w:rPr>
          <w:rStyle w:val="Heading3Char"/>
        </w:rPr>
        <w:t>How is my password protected?</w:t>
      </w:r>
      <w:r w:rsidRPr="00B774DB">
        <w:rPr>
          <w:rFonts w:ascii="Times New Roman" w:eastAsia="Times New Roman" w:hAnsi="Times New Roman" w:cs="Times New Roman"/>
          <w:sz w:val="24"/>
          <w:szCs w:val="24"/>
        </w:rPr>
        <w:t xml:space="preserve"> Your password is stored in a separate area of our database from the rest of your customer data. It is as secure as our most</w:t>
      </w:r>
      <w:r>
        <w:rPr>
          <w:rFonts w:ascii="Times New Roman" w:eastAsia="Times New Roman" w:hAnsi="Times New Roman" w:cs="Times New Roman"/>
          <w:sz w:val="24"/>
          <w:szCs w:val="24"/>
        </w:rPr>
        <w:t xml:space="preserve"> guarded financial information.</w:t>
      </w:r>
    </w:p>
    <w:p w:rsidR="00B774DB" w:rsidRPr="00B774DB" w:rsidRDefault="00B774DB" w:rsidP="00B774DB">
      <w:pPr>
        <w:rPr>
          <w:rFonts w:ascii="Times New Roman" w:eastAsia="Times New Roman" w:hAnsi="Times New Roman" w:cs="Times New Roman"/>
          <w:sz w:val="24"/>
          <w:szCs w:val="24"/>
        </w:rPr>
      </w:pPr>
      <w:commentRangeStart w:id="3"/>
      <w:r w:rsidRPr="00B774DB">
        <w:rPr>
          <w:rStyle w:val="Heading3Char"/>
        </w:rPr>
        <w:t>How do I change my password?</w:t>
      </w:r>
      <w:r w:rsidRPr="00B774DB">
        <w:rPr>
          <w:rFonts w:ascii="Times New Roman" w:eastAsia="Times New Roman" w:hAnsi="Times New Roman" w:cs="Times New Roman"/>
          <w:sz w:val="24"/>
          <w:szCs w:val="24"/>
        </w:rPr>
        <w:t xml:space="preserve"> To change your passwo</w:t>
      </w:r>
      <w:r>
        <w:rPr>
          <w:rFonts w:ascii="Times New Roman" w:eastAsia="Times New Roman" w:hAnsi="Times New Roman" w:cs="Times New Roman"/>
          <w:sz w:val="24"/>
          <w:szCs w:val="24"/>
        </w:rPr>
        <w:t xml:space="preserve">rd </w:t>
      </w:r>
      <w:hyperlink r:id="rId10" w:history="1">
        <w:r w:rsidRPr="00B774DB">
          <w:rPr>
            <w:rStyle w:val="Hyperlink"/>
            <w:rFonts w:ascii="Times New Roman" w:eastAsia="Times New Roman" w:hAnsi="Times New Roman" w:cs="Times New Roman"/>
            <w:sz w:val="24"/>
            <w:szCs w:val="24"/>
          </w:rPr>
          <w:t>click h</w:t>
        </w:r>
        <w:r w:rsidRPr="00B774DB">
          <w:rPr>
            <w:rStyle w:val="Hyperlink"/>
            <w:rFonts w:ascii="Times New Roman" w:eastAsia="Times New Roman" w:hAnsi="Times New Roman" w:cs="Times New Roman"/>
            <w:sz w:val="24"/>
            <w:szCs w:val="24"/>
          </w:rPr>
          <w:t>ere</w:t>
        </w:r>
      </w:hyperlink>
      <w:r>
        <w:rPr>
          <w:rFonts w:ascii="Times New Roman" w:eastAsia="Times New Roman" w:hAnsi="Times New Roman" w:cs="Times New Roman"/>
          <w:sz w:val="24"/>
          <w:szCs w:val="24"/>
        </w:rPr>
        <w:t xml:space="preserve"> to be redirected. </w:t>
      </w:r>
    </w:p>
    <w:p w:rsidR="00B774DB" w:rsidRDefault="00B774DB" w:rsidP="00B774DB">
      <w:pPr>
        <w:rPr>
          <w:rFonts w:ascii="Times New Roman" w:eastAsia="Times New Roman" w:hAnsi="Times New Roman" w:cs="Times New Roman"/>
          <w:sz w:val="24"/>
          <w:szCs w:val="24"/>
        </w:rPr>
      </w:pPr>
      <w:r w:rsidRPr="00B774DB">
        <w:rPr>
          <w:rStyle w:val="Heading3Char"/>
        </w:rPr>
        <w:t>I forgot my password?</w:t>
      </w:r>
      <w:r w:rsidRPr="00B774DB">
        <w:rPr>
          <w:rFonts w:ascii="Times New Roman" w:eastAsia="Times New Roman" w:hAnsi="Times New Roman" w:cs="Times New Roman"/>
          <w:b/>
          <w:sz w:val="24"/>
          <w:szCs w:val="24"/>
        </w:rPr>
        <w:t xml:space="preserve"> </w:t>
      </w:r>
      <w:r w:rsidRPr="00B774DB">
        <w:rPr>
          <w:rFonts w:ascii="Times New Roman" w:eastAsia="Times New Roman" w:hAnsi="Times New Roman" w:cs="Times New Roman"/>
          <w:sz w:val="24"/>
          <w:szCs w:val="24"/>
        </w:rPr>
        <w:t>Call 1-800-446-3639, we will be glad to assist you.</w:t>
      </w:r>
      <w:commentRangeEnd w:id="3"/>
      <w:r>
        <w:rPr>
          <w:rStyle w:val="CommentReference"/>
        </w:rPr>
        <w:commentReference w:id="3"/>
      </w:r>
    </w:p>
    <w:sectPr w:rsidR="00B774D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Susan Parker" w:date="2013-02-12T12:37:00Z" w:initials="SP">
    <w:p w:rsidR="001442F3" w:rsidRDefault="001442F3">
      <w:pPr>
        <w:pStyle w:val="CommentText"/>
      </w:pPr>
      <w:r>
        <w:rPr>
          <w:rStyle w:val="CommentReference"/>
        </w:rPr>
        <w:annotationRef/>
      </w:r>
      <w:r w:rsidR="00EF2819">
        <w:t>Actually</w:t>
      </w:r>
      <w:r>
        <w:t>, I noticed how easy it is for CE staff to pose as a customer, due to their access to the customer’s password. Don’t most “secure” e-</w:t>
      </w:r>
      <w:proofErr w:type="spellStart"/>
      <w:r>
        <w:t>comm</w:t>
      </w:r>
      <w:proofErr w:type="spellEnd"/>
      <w:r>
        <w:t xml:space="preserve"> systems mask </w:t>
      </w:r>
      <w:r w:rsidR="00EF2819">
        <w:t xml:space="preserve">user passwords </w:t>
      </w:r>
      <w:r>
        <w:t>to their own employees? I suppose no one has ever complained, but long run, it might be useful to institute such a practice, if only to shield Laddawn employees.</w:t>
      </w:r>
    </w:p>
  </w:comment>
  <w:comment w:id="3" w:author="Susan Parker" w:date="2013-02-12T12:20:00Z" w:initials="SP">
    <w:p w:rsidR="00B774DB" w:rsidRDefault="00B774DB">
      <w:pPr>
        <w:pStyle w:val="CommentText"/>
      </w:pPr>
      <w:r>
        <w:rPr>
          <w:rStyle w:val="CommentReference"/>
        </w:rPr>
        <w:annotationRef/>
      </w:r>
      <w:r>
        <w:t xml:space="preserve">This </w:t>
      </w:r>
      <w:r>
        <w:t>link just</w:t>
      </w:r>
      <w:r>
        <w:t xml:space="preserve"> brings you to the login page</w:t>
      </w:r>
      <w:r>
        <w:t xml:space="preserve"> (auto redirect from </w:t>
      </w:r>
      <w:r w:rsidRPr="00B774DB">
        <w:t>ChangePassword.aspx</w:t>
      </w:r>
      <w:r>
        <w:t>?)</w:t>
      </w:r>
      <w:r>
        <w:t xml:space="preserve">. We could </w:t>
      </w:r>
      <w:r>
        <w:t>change</w:t>
      </w:r>
      <w:r>
        <w:t xml:space="preserve"> the link to go here</w:t>
      </w:r>
      <w:r>
        <w:t xml:space="preserve">: </w:t>
      </w:r>
      <w:hyperlink r:id="rId1" w:history="1">
        <w:r w:rsidRPr="00BA3B8A">
          <w:rPr>
            <w:rStyle w:val="Hyperlink"/>
          </w:rPr>
          <w:t>https://www.laddawn.com/ForgotPassword.aspx</w:t>
        </w:r>
      </w:hyperlink>
      <w:r>
        <w:t xml:space="preserve"> - but that just emails you your </w:t>
      </w:r>
      <w:r w:rsidRPr="00B774DB">
        <w:rPr>
          <w:u w:val="single"/>
        </w:rPr>
        <w:t>current</w:t>
      </w:r>
      <w:r>
        <w:t xml:space="preserve"> </w:t>
      </w:r>
      <w:r>
        <w:t>password (</w:t>
      </w:r>
      <w:r>
        <w:t xml:space="preserve">which BTW is not a secure practice).   There is currently no means of </w:t>
      </w:r>
      <w:r w:rsidRPr="00B774DB">
        <w:rPr>
          <w:u w:val="single"/>
        </w:rPr>
        <w:t>changing</w:t>
      </w:r>
      <w:r>
        <w:t xml:space="preserve"> one’s own password online from what I can see.</w:t>
      </w:r>
      <w:r>
        <w:t xml:space="preserve">  What happened to changepassword.aspx? </w:t>
      </w:r>
    </w:p>
    <w:p w:rsidR="00B774DB" w:rsidRDefault="00B774DB">
      <w:pPr>
        <w:pStyle w:val="CommentText"/>
      </w:pPr>
    </w:p>
    <w:p w:rsidR="00B774DB" w:rsidRDefault="00B774DB">
      <w:pPr>
        <w:pStyle w:val="CommentText"/>
      </w:pPr>
      <w:r>
        <w:t>It’s odd, because for “I forgot my password” we tell people to call, rather than direct them to the forgot password page.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5CD1"/>
    <w:multiLevelType w:val="multilevel"/>
    <w:tmpl w:val="0296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18"/>
    <w:rsid w:val="00021D29"/>
    <w:rsid w:val="000403B6"/>
    <w:rsid w:val="00061ADB"/>
    <w:rsid w:val="000730B0"/>
    <w:rsid w:val="0008101B"/>
    <w:rsid w:val="000828D4"/>
    <w:rsid w:val="00084E7E"/>
    <w:rsid w:val="00095D1A"/>
    <w:rsid w:val="000A1251"/>
    <w:rsid w:val="000F0F41"/>
    <w:rsid w:val="000F4282"/>
    <w:rsid w:val="00125667"/>
    <w:rsid w:val="001442F3"/>
    <w:rsid w:val="0015400E"/>
    <w:rsid w:val="00156A0F"/>
    <w:rsid w:val="001574B7"/>
    <w:rsid w:val="00162B94"/>
    <w:rsid w:val="001F4A31"/>
    <w:rsid w:val="002054E2"/>
    <w:rsid w:val="0021241A"/>
    <w:rsid w:val="00214B38"/>
    <w:rsid w:val="00220EF8"/>
    <w:rsid w:val="0024797C"/>
    <w:rsid w:val="002620D6"/>
    <w:rsid w:val="00275E56"/>
    <w:rsid w:val="002870A8"/>
    <w:rsid w:val="0029058C"/>
    <w:rsid w:val="002A2259"/>
    <w:rsid w:val="002B24C8"/>
    <w:rsid w:val="002C1FF9"/>
    <w:rsid w:val="002D14AE"/>
    <w:rsid w:val="002D15B0"/>
    <w:rsid w:val="002F7169"/>
    <w:rsid w:val="002F78A7"/>
    <w:rsid w:val="003127BC"/>
    <w:rsid w:val="003347A6"/>
    <w:rsid w:val="0034063C"/>
    <w:rsid w:val="00350F40"/>
    <w:rsid w:val="0036296A"/>
    <w:rsid w:val="00370457"/>
    <w:rsid w:val="00376888"/>
    <w:rsid w:val="003813D8"/>
    <w:rsid w:val="0038247D"/>
    <w:rsid w:val="00384CE5"/>
    <w:rsid w:val="003A0FFF"/>
    <w:rsid w:val="003B5250"/>
    <w:rsid w:val="003B7416"/>
    <w:rsid w:val="003C2903"/>
    <w:rsid w:val="003F1D5A"/>
    <w:rsid w:val="003F3916"/>
    <w:rsid w:val="003F3FD6"/>
    <w:rsid w:val="0040097A"/>
    <w:rsid w:val="00431A49"/>
    <w:rsid w:val="00442DEE"/>
    <w:rsid w:val="00461357"/>
    <w:rsid w:val="004B0CA8"/>
    <w:rsid w:val="004D0B95"/>
    <w:rsid w:val="004D47DC"/>
    <w:rsid w:val="004D6147"/>
    <w:rsid w:val="00505FB5"/>
    <w:rsid w:val="005162B5"/>
    <w:rsid w:val="005201CC"/>
    <w:rsid w:val="005248EC"/>
    <w:rsid w:val="00530818"/>
    <w:rsid w:val="00544861"/>
    <w:rsid w:val="00546DD7"/>
    <w:rsid w:val="00550945"/>
    <w:rsid w:val="005958CA"/>
    <w:rsid w:val="005C301F"/>
    <w:rsid w:val="005D15C7"/>
    <w:rsid w:val="005E3175"/>
    <w:rsid w:val="005E6326"/>
    <w:rsid w:val="005F395A"/>
    <w:rsid w:val="005F4081"/>
    <w:rsid w:val="005F58D7"/>
    <w:rsid w:val="0061621E"/>
    <w:rsid w:val="00636798"/>
    <w:rsid w:val="00664266"/>
    <w:rsid w:val="00665128"/>
    <w:rsid w:val="006A6654"/>
    <w:rsid w:val="006E283F"/>
    <w:rsid w:val="006F3B4C"/>
    <w:rsid w:val="00707757"/>
    <w:rsid w:val="00716A37"/>
    <w:rsid w:val="00716DC0"/>
    <w:rsid w:val="00723F3B"/>
    <w:rsid w:val="00726438"/>
    <w:rsid w:val="00745A2F"/>
    <w:rsid w:val="00767707"/>
    <w:rsid w:val="00781633"/>
    <w:rsid w:val="007B01DA"/>
    <w:rsid w:val="007C3AB2"/>
    <w:rsid w:val="007C54B0"/>
    <w:rsid w:val="007C6A85"/>
    <w:rsid w:val="007E2640"/>
    <w:rsid w:val="007E6735"/>
    <w:rsid w:val="00806F00"/>
    <w:rsid w:val="0082404A"/>
    <w:rsid w:val="00827B77"/>
    <w:rsid w:val="00843551"/>
    <w:rsid w:val="008766C6"/>
    <w:rsid w:val="00877798"/>
    <w:rsid w:val="0089131D"/>
    <w:rsid w:val="00892BB3"/>
    <w:rsid w:val="00892DDC"/>
    <w:rsid w:val="008B6364"/>
    <w:rsid w:val="008E14C0"/>
    <w:rsid w:val="008F698C"/>
    <w:rsid w:val="009020F1"/>
    <w:rsid w:val="00904B48"/>
    <w:rsid w:val="0090701E"/>
    <w:rsid w:val="00910863"/>
    <w:rsid w:val="00926D58"/>
    <w:rsid w:val="00962711"/>
    <w:rsid w:val="00973FE0"/>
    <w:rsid w:val="00974FFD"/>
    <w:rsid w:val="00996AAB"/>
    <w:rsid w:val="009A4A18"/>
    <w:rsid w:val="009B2B5D"/>
    <w:rsid w:val="009D4E51"/>
    <w:rsid w:val="009E498D"/>
    <w:rsid w:val="009E6A50"/>
    <w:rsid w:val="00A22C5A"/>
    <w:rsid w:val="00A24965"/>
    <w:rsid w:val="00A612CC"/>
    <w:rsid w:val="00AA4CDC"/>
    <w:rsid w:val="00AC641F"/>
    <w:rsid w:val="00AE1C5D"/>
    <w:rsid w:val="00AE65DD"/>
    <w:rsid w:val="00B05324"/>
    <w:rsid w:val="00B05723"/>
    <w:rsid w:val="00B20C28"/>
    <w:rsid w:val="00B23829"/>
    <w:rsid w:val="00B56E5E"/>
    <w:rsid w:val="00B6373F"/>
    <w:rsid w:val="00B774DB"/>
    <w:rsid w:val="00B85C16"/>
    <w:rsid w:val="00BA4092"/>
    <w:rsid w:val="00BC1236"/>
    <w:rsid w:val="00BC67CF"/>
    <w:rsid w:val="00BD2393"/>
    <w:rsid w:val="00BD3997"/>
    <w:rsid w:val="00BE14AF"/>
    <w:rsid w:val="00BE5512"/>
    <w:rsid w:val="00C01037"/>
    <w:rsid w:val="00C244CA"/>
    <w:rsid w:val="00C36D35"/>
    <w:rsid w:val="00C43B3C"/>
    <w:rsid w:val="00C57A13"/>
    <w:rsid w:val="00C602C7"/>
    <w:rsid w:val="00CD15D2"/>
    <w:rsid w:val="00CE0029"/>
    <w:rsid w:val="00CE2A06"/>
    <w:rsid w:val="00D10B76"/>
    <w:rsid w:val="00D17053"/>
    <w:rsid w:val="00D45346"/>
    <w:rsid w:val="00D5747C"/>
    <w:rsid w:val="00D93275"/>
    <w:rsid w:val="00DB68E7"/>
    <w:rsid w:val="00DF0ABA"/>
    <w:rsid w:val="00E043E1"/>
    <w:rsid w:val="00E06680"/>
    <w:rsid w:val="00E11B51"/>
    <w:rsid w:val="00E24BBA"/>
    <w:rsid w:val="00E315A2"/>
    <w:rsid w:val="00E47ACB"/>
    <w:rsid w:val="00E51F6B"/>
    <w:rsid w:val="00E746F8"/>
    <w:rsid w:val="00E86011"/>
    <w:rsid w:val="00EB105C"/>
    <w:rsid w:val="00EB2573"/>
    <w:rsid w:val="00ED0FF0"/>
    <w:rsid w:val="00EF2819"/>
    <w:rsid w:val="00F143F9"/>
    <w:rsid w:val="00F2372F"/>
    <w:rsid w:val="00F23F79"/>
    <w:rsid w:val="00F30181"/>
    <w:rsid w:val="00F31204"/>
    <w:rsid w:val="00F354F9"/>
    <w:rsid w:val="00F35BEC"/>
    <w:rsid w:val="00F44304"/>
    <w:rsid w:val="00F4568E"/>
    <w:rsid w:val="00F45E4C"/>
    <w:rsid w:val="00F51B58"/>
    <w:rsid w:val="00F61997"/>
    <w:rsid w:val="00F802C3"/>
    <w:rsid w:val="00FA0424"/>
    <w:rsid w:val="00FC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18"/>
  </w:style>
  <w:style w:type="paragraph" w:styleId="Heading1">
    <w:name w:val="heading 1"/>
    <w:basedOn w:val="Normal"/>
    <w:next w:val="Normal"/>
    <w:link w:val="Heading1Char"/>
    <w:uiPriority w:val="9"/>
    <w:qFormat/>
    <w:rsid w:val="001442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4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74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4A18"/>
    <w:rPr>
      <w:sz w:val="16"/>
      <w:szCs w:val="16"/>
    </w:rPr>
  </w:style>
  <w:style w:type="paragraph" w:styleId="CommentText">
    <w:name w:val="annotation text"/>
    <w:basedOn w:val="Normal"/>
    <w:link w:val="CommentTextChar"/>
    <w:uiPriority w:val="99"/>
    <w:semiHidden/>
    <w:unhideWhenUsed/>
    <w:rsid w:val="009A4A18"/>
    <w:pPr>
      <w:spacing w:line="240" w:lineRule="auto"/>
    </w:pPr>
    <w:rPr>
      <w:sz w:val="20"/>
      <w:szCs w:val="20"/>
    </w:rPr>
  </w:style>
  <w:style w:type="character" w:customStyle="1" w:styleId="CommentTextChar">
    <w:name w:val="Comment Text Char"/>
    <w:basedOn w:val="DefaultParagraphFont"/>
    <w:link w:val="CommentText"/>
    <w:uiPriority w:val="99"/>
    <w:semiHidden/>
    <w:rsid w:val="009A4A18"/>
    <w:rPr>
      <w:sz w:val="20"/>
      <w:szCs w:val="20"/>
    </w:rPr>
  </w:style>
  <w:style w:type="paragraph" w:styleId="BalloonText">
    <w:name w:val="Balloon Text"/>
    <w:basedOn w:val="Normal"/>
    <w:link w:val="BalloonTextChar"/>
    <w:uiPriority w:val="99"/>
    <w:semiHidden/>
    <w:unhideWhenUsed/>
    <w:rsid w:val="009A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1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774DB"/>
    <w:rPr>
      <w:b/>
      <w:bCs/>
    </w:rPr>
  </w:style>
  <w:style w:type="character" w:customStyle="1" w:styleId="CommentSubjectChar">
    <w:name w:val="Comment Subject Char"/>
    <w:basedOn w:val="CommentTextChar"/>
    <w:link w:val="CommentSubject"/>
    <w:uiPriority w:val="99"/>
    <w:semiHidden/>
    <w:rsid w:val="00B774DB"/>
    <w:rPr>
      <w:b/>
      <w:bCs/>
      <w:sz w:val="20"/>
      <w:szCs w:val="20"/>
    </w:rPr>
  </w:style>
  <w:style w:type="character" w:styleId="Hyperlink">
    <w:name w:val="Hyperlink"/>
    <w:basedOn w:val="DefaultParagraphFont"/>
    <w:uiPriority w:val="99"/>
    <w:unhideWhenUsed/>
    <w:rsid w:val="00B774DB"/>
    <w:rPr>
      <w:color w:val="0000FF" w:themeColor="hyperlink"/>
      <w:u w:val="single"/>
    </w:rPr>
  </w:style>
  <w:style w:type="character" w:customStyle="1" w:styleId="Heading2Char">
    <w:name w:val="Heading 2 Char"/>
    <w:basedOn w:val="DefaultParagraphFont"/>
    <w:link w:val="Heading2"/>
    <w:uiPriority w:val="9"/>
    <w:rsid w:val="00B774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74D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774DB"/>
    <w:rPr>
      <w:color w:val="800080" w:themeColor="followedHyperlink"/>
      <w:u w:val="single"/>
    </w:rPr>
  </w:style>
  <w:style w:type="character" w:customStyle="1" w:styleId="Heading1Char">
    <w:name w:val="Heading 1 Char"/>
    <w:basedOn w:val="DefaultParagraphFont"/>
    <w:link w:val="Heading1"/>
    <w:uiPriority w:val="9"/>
    <w:rsid w:val="001442F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18"/>
  </w:style>
  <w:style w:type="paragraph" w:styleId="Heading1">
    <w:name w:val="heading 1"/>
    <w:basedOn w:val="Normal"/>
    <w:next w:val="Normal"/>
    <w:link w:val="Heading1Char"/>
    <w:uiPriority w:val="9"/>
    <w:qFormat/>
    <w:rsid w:val="001442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774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74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A4A18"/>
    <w:rPr>
      <w:sz w:val="16"/>
      <w:szCs w:val="16"/>
    </w:rPr>
  </w:style>
  <w:style w:type="paragraph" w:styleId="CommentText">
    <w:name w:val="annotation text"/>
    <w:basedOn w:val="Normal"/>
    <w:link w:val="CommentTextChar"/>
    <w:uiPriority w:val="99"/>
    <w:semiHidden/>
    <w:unhideWhenUsed/>
    <w:rsid w:val="009A4A18"/>
    <w:pPr>
      <w:spacing w:line="240" w:lineRule="auto"/>
    </w:pPr>
    <w:rPr>
      <w:sz w:val="20"/>
      <w:szCs w:val="20"/>
    </w:rPr>
  </w:style>
  <w:style w:type="character" w:customStyle="1" w:styleId="CommentTextChar">
    <w:name w:val="Comment Text Char"/>
    <w:basedOn w:val="DefaultParagraphFont"/>
    <w:link w:val="CommentText"/>
    <w:uiPriority w:val="99"/>
    <w:semiHidden/>
    <w:rsid w:val="009A4A18"/>
    <w:rPr>
      <w:sz w:val="20"/>
      <w:szCs w:val="20"/>
    </w:rPr>
  </w:style>
  <w:style w:type="paragraph" w:styleId="BalloonText">
    <w:name w:val="Balloon Text"/>
    <w:basedOn w:val="Normal"/>
    <w:link w:val="BalloonTextChar"/>
    <w:uiPriority w:val="99"/>
    <w:semiHidden/>
    <w:unhideWhenUsed/>
    <w:rsid w:val="009A4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A1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774DB"/>
    <w:rPr>
      <w:b/>
      <w:bCs/>
    </w:rPr>
  </w:style>
  <w:style w:type="character" w:customStyle="1" w:styleId="CommentSubjectChar">
    <w:name w:val="Comment Subject Char"/>
    <w:basedOn w:val="CommentTextChar"/>
    <w:link w:val="CommentSubject"/>
    <w:uiPriority w:val="99"/>
    <w:semiHidden/>
    <w:rsid w:val="00B774DB"/>
    <w:rPr>
      <w:b/>
      <w:bCs/>
      <w:sz w:val="20"/>
      <w:szCs w:val="20"/>
    </w:rPr>
  </w:style>
  <w:style w:type="character" w:styleId="Hyperlink">
    <w:name w:val="Hyperlink"/>
    <w:basedOn w:val="DefaultParagraphFont"/>
    <w:uiPriority w:val="99"/>
    <w:unhideWhenUsed/>
    <w:rsid w:val="00B774DB"/>
    <w:rPr>
      <w:color w:val="0000FF" w:themeColor="hyperlink"/>
      <w:u w:val="single"/>
    </w:rPr>
  </w:style>
  <w:style w:type="character" w:customStyle="1" w:styleId="Heading2Char">
    <w:name w:val="Heading 2 Char"/>
    <w:basedOn w:val="DefaultParagraphFont"/>
    <w:link w:val="Heading2"/>
    <w:uiPriority w:val="9"/>
    <w:rsid w:val="00B774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74D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774DB"/>
    <w:rPr>
      <w:color w:val="800080" w:themeColor="followedHyperlink"/>
      <w:u w:val="single"/>
    </w:rPr>
  </w:style>
  <w:style w:type="character" w:customStyle="1" w:styleId="Heading1Char">
    <w:name w:val="Heading 1 Char"/>
    <w:basedOn w:val="DefaultParagraphFont"/>
    <w:link w:val="Heading1"/>
    <w:uiPriority w:val="9"/>
    <w:rsid w:val="001442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laddawn.com/ForgotPassword.aspx"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s://smarticon.geotrust.com/smarticonprofile?Referer=https://www.laddaw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aloy@laddawn.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laddawn.com/ChangePassword.aspx" TargetMode="Externa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Parker</dc:creator>
  <cp:lastModifiedBy>Susan Parker</cp:lastModifiedBy>
  <cp:revision>2</cp:revision>
  <dcterms:created xsi:type="dcterms:W3CDTF">2013-02-12T17:39:00Z</dcterms:created>
  <dcterms:modified xsi:type="dcterms:W3CDTF">2013-02-12T17:39:00Z</dcterms:modified>
</cp:coreProperties>
</file>