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E1F" w:rsidRDefault="00420E1F" w:rsidP="00420E1F">
      <w:pPr>
        <w:spacing w:line="343" w:lineRule="atLeast"/>
        <w:rPr>
          <w:ins w:id="0" w:author="Steven Borowick" w:date="2013-08-13T08:40:00Z"/>
          <w:rStyle w:val="Strong"/>
          <w:rFonts w:ascii="Arial" w:hAnsi="Arial" w:cs="Arial"/>
          <w:color w:val="000000"/>
          <w:sz w:val="36"/>
          <w:szCs w:val="36"/>
        </w:rPr>
      </w:pPr>
      <w:del w:id="1" w:author="Steven Borowick" w:date="2013-08-13T08:37:00Z">
        <w:r w:rsidDel="0097461F">
          <w:rPr>
            <w:rStyle w:val="Strong"/>
            <w:rFonts w:ascii="Arial" w:hAnsi="Arial" w:cs="Arial"/>
            <w:color w:val="000000"/>
            <w:sz w:val="36"/>
            <w:szCs w:val="36"/>
          </w:rPr>
          <w:delText>Pre-</w:delText>
        </w:r>
      </w:del>
      <w:ins w:id="2" w:author="Steven Borowick" w:date="2013-08-13T08:37:00Z">
        <w:r w:rsidR="0097461F">
          <w:rPr>
            <w:rStyle w:val="Strong"/>
            <w:rFonts w:ascii="Arial" w:hAnsi="Arial" w:cs="Arial"/>
            <w:color w:val="000000"/>
            <w:sz w:val="36"/>
            <w:szCs w:val="36"/>
          </w:rPr>
          <w:t xml:space="preserve">Usability </w:t>
        </w:r>
      </w:ins>
      <w:r>
        <w:rPr>
          <w:rStyle w:val="Strong"/>
          <w:rFonts w:ascii="Arial" w:hAnsi="Arial" w:cs="Arial"/>
          <w:color w:val="000000"/>
          <w:sz w:val="36"/>
          <w:szCs w:val="36"/>
        </w:rPr>
        <w:t>Test Prep work</w:t>
      </w:r>
    </w:p>
    <w:p w:rsidR="0097461F" w:rsidRDefault="0097461F" w:rsidP="00420E1F">
      <w:pPr>
        <w:spacing w:line="343" w:lineRule="atLeast"/>
        <w:rPr>
          <w:ins w:id="3" w:author="Steven Borowick" w:date="2013-08-13T08:40:00Z"/>
          <w:rStyle w:val="Strong"/>
          <w:rFonts w:ascii="Arial" w:hAnsi="Arial" w:cs="Arial"/>
          <w:color w:val="000000"/>
          <w:sz w:val="36"/>
          <w:szCs w:val="36"/>
        </w:rPr>
      </w:pPr>
    </w:p>
    <w:p w:rsidR="0097461F" w:rsidRDefault="0097461F" w:rsidP="00420E1F">
      <w:pPr>
        <w:spacing w:line="343" w:lineRule="atLeast"/>
        <w:rPr>
          <w:ins w:id="4" w:author="Steven Borowick" w:date="2013-08-14T08:06:00Z"/>
          <w:rFonts w:ascii="Georgia" w:hAnsi="Georgia"/>
          <w:color w:val="000000"/>
          <w:sz w:val="32"/>
          <w:szCs w:val="32"/>
          <w:shd w:val="clear" w:color="auto" w:fill="FFFFFF"/>
        </w:rPr>
      </w:pPr>
      <w:ins w:id="5" w:author="Steven Borowick" w:date="2013-08-13T08:40:00Z">
        <w:r w:rsidRPr="00FE66FE">
          <w:rPr>
            <w:rStyle w:val="Strong"/>
            <w:rFonts w:asciiTheme="majorHAnsi" w:hAnsiTheme="majorHAnsi" w:cs="Arial"/>
            <w:color w:val="000000"/>
            <w:sz w:val="28"/>
            <w:szCs w:val="28"/>
            <w:rPrChange w:id="6" w:author="Steven Borowick" w:date="2013-08-13T08:40:00Z">
              <w:rPr>
                <w:rStyle w:val="Strong"/>
                <w:rFonts w:ascii="Arial" w:hAnsi="Arial" w:cs="Arial"/>
                <w:color w:val="000000"/>
                <w:sz w:val="36"/>
                <w:szCs w:val="36"/>
              </w:rPr>
            </w:rPrChange>
          </w:rPr>
          <w:t>Overview</w:t>
        </w:r>
        <w:r w:rsidRPr="00FE66FE">
          <w:rPr>
            <w:rStyle w:val="Strong"/>
            <w:rFonts w:asciiTheme="majorHAnsi" w:hAnsiTheme="majorHAnsi" w:cs="Arial"/>
            <w:color w:val="000000"/>
            <w:sz w:val="28"/>
            <w:szCs w:val="28"/>
          </w:rPr>
          <w:t xml:space="preserve"> – Usability </w:t>
        </w:r>
      </w:ins>
      <w:ins w:id="7" w:author="Steven Borowick" w:date="2013-08-14T08:45:00Z">
        <w:r w:rsidR="005C0A51">
          <w:rPr>
            <w:rStyle w:val="Strong"/>
            <w:rFonts w:asciiTheme="majorHAnsi" w:hAnsiTheme="majorHAnsi" w:cs="Arial"/>
            <w:color w:val="000000"/>
            <w:sz w:val="28"/>
            <w:szCs w:val="28"/>
          </w:rPr>
          <w:t xml:space="preserve">vs. Focus Groups </w:t>
        </w:r>
      </w:ins>
      <w:proofErr w:type="spellStart"/>
      <w:ins w:id="8" w:author="Steven Borowick" w:date="2013-08-13T08:40:00Z">
        <w:r w:rsidRPr="00FE66FE">
          <w:rPr>
            <w:rStyle w:val="Strong"/>
            <w:rFonts w:asciiTheme="majorHAnsi" w:hAnsiTheme="majorHAnsi" w:cs="Arial"/>
            <w:color w:val="000000"/>
            <w:sz w:val="28"/>
            <w:szCs w:val="28"/>
          </w:rPr>
          <w:t>Mythbuster</w:t>
        </w:r>
        <w:proofErr w:type="spellEnd"/>
        <w:r>
          <w:rPr>
            <w:rStyle w:val="Strong"/>
            <w:rFonts w:ascii="Arial" w:hAnsi="Arial" w:cs="Arial"/>
            <w:color w:val="000000"/>
            <w:sz w:val="32"/>
            <w:szCs w:val="32"/>
          </w:rPr>
          <w:br/>
        </w:r>
      </w:ins>
      <w:ins w:id="9" w:author="Steven Borowick" w:date="2013-08-13T08:42:00Z">
        <w:r w:rsidRPr="002815F4">
          <w:rPr>
            <w:rFonts w:asciiTheme="majorHAnsi" w:hAnsiTheme="majorHAnsi" w:cs="Arial"/>
            <w:color w:val="000000" w:themeColor="text1"/>
            <w:sz w:val="24"/>
            <w:szCs w:val="24"/>
            <w:rPrChange w:id="10" w:author="Steven Borowick" w:date="2013-08-13T08:44:00Z">
              <w:rPr>
                <w:rFonts w:ascii="Arial" w:hAnsi="Arial" w:cs="Arial"/>
                <w:color w:val="000000" w:themeColor="text1"/>
                <w:sz w:val="27"/>
                <w:szCs w:val="27"/>
              </w:rPr>
            </w:rPrChange>
          </w:rPr>
          <w:t>Usability testing is about finding out</w:t>
        </w:r>
      </w:ins>
      <w:ins w:id="11" w:author="Steven Borowick" w:date="2013-08-13T08:43:00Z">
        <w:r w:rsidRPr="002815F4">
          <w:rPr>
            <w:rFonts w:asciiTheme="majorHAnsi" w:hAnsiTheme="majorHAnsi" w:cs="Arial"/>
            <w:color w:val="000000" w:themeColor="text1"/>
            <w:sz w:val="24"/>
            <w:szCs w:val="24"/>
            <w:rPrChange w:id="12" w:author="Steven Borowick" w:date="2013-08-13T08:44:00Z">
              <w:rPr>
                <w:rFonts w:ascii="Arial" w:hAnsi="Arial" w:cs="Arial"/>
                <w:color w:val="000000" w:themeColor="text1"/>
                <w:sz w:val="27"/>
                <w:szCs w:val="27"/>
              </w:rPr>
            </w:rPrChange>
          </w:rPr>
          <w:t xml:space="preserve"> if our new product will work when being used by </w:t>
        </w:r>
      </w:ins>
      <w:ins w:id="13" w:author="Steven Borowick" w:date="2013-08-13T08:44:00Z">
        <w:r w:rsidRPr="002815F4">
          <w:rPr>
            <w:rFonts w:asciiTheme="majorHAnsi" w:hAnsiTheme="majorHAnsi" w:cs="Arial"/>
            <w:color w:val="000000" w:themeColor="text1"/>
            <w:sz w:val="24"/>
            <w:szCs w:val="24"/>
          </w:rPr>
          <w:t xml:space="preserve">our </w:t>
        </w:r>
      </w:ins>
      <w:ins w:id="14" w:author="Steven Borowick" w:date="2013-08-13T08:43:00Z">
        <w:r w:rsidRPr="002815F4">
          <w:rPr>
            <w:rFonts w:asciiTheme="majorHAnsi" w:hAnsiTheme="majorHAnsi" w:cs="Arial"/>
            <w:color w:val="000000" w:themeColor="text1"/>
            <w:sz w:val="24"/>
            <w:szCs w:val="24"/>
            <w:rPrChange w:id="15" w:author="Steven Borowick" w:date="2013-08-13T08:44:00Z">
              <w:rPr>
                <w:rFonts w:ascii="Arial" w:hAnsi="Arial" w:cs="Arial"/>
                <w:color w:val="000000" w:themeColor="text1"/>
                <w:sz w:val="27"/>
                <w:szCs w:val="27"/>
              </w:rPr>
            </w:rPrChange>
          </w:rPr>
          <w:t>customers.</w:t>
        </w:r>
      </w:ins>
      <w:ins w:id="16" w:author="Steven Borowick" w:date="2013-08-14T09:11:00Z">
        <w:r w:rsidR="004B740D">
          <w:rPr>
            <w:rFonts w:asciiTheme="majorHAnsi" w:hAnsiTheme="majorHAnsi" w:cs="Arial"/>
            <w:color w:val="000000" w:themeColor="text1"/>
            <w:sz w:val="24"/>
            <w:szCs w:val="24"/>
          </w:rPr>
          <w:t xml:space="preserve"> We want to remove any stumbling blocks our customers might have when using this new application.</w:t>
        </w:r>
      </w:ins>
      <w:ins w:id="17" w:author="Steven Borowick" w:date="2013-08-13T08:43:00Z">
        <w:r>
          <w:rPr>
            <w:rFonts w:ascii="Arial" w:hAnsi="Arial" w:cs="Arial"/>
            <w:color w:val="000000" w:themeColor="text1"/>
            <w:sz w:val="27"/>
            <w:szCs w:val="27"/>
          </w:rPr>
          <w:br/>
        </w:r>
        <w:r>
          <w:rPr>
            <w:rFonts w:ascii="Arial" w:hAnsi="Arial" w:cs="Arial"/>
            <w:color w:val="000000" w:themeColor="text1"/>
            <w:sz w:val="27"/>
            <w:szCs w:val="27"/>
          </w:rPr>
          <w:br/>
        </w:r>
        <w:r w:rsidRPr="005C0A51">
          <w:rPr>
            <w:rFonts w:ascii="Georgia" w:hAnsi="Georgia"/>
            <w:color w:val="000000"/>
            <w:sz w:val="30"/>
            <w:szCs w:val="30"/>
            <w:shd w:val="clear" w:color="auto" w:fill="FFFFFF"/>
            <w:rPrChange w:id="18" w:author="Steven Borowick" w:date="2013-08-13T17:49:00Z">
              <w:rPr>
                <w:rFonts w:ascii="Georgia" w:hAnsi="Georgia"/>
                <w:color w:val="000000"/>
                <w:shd w:val="clear" w:color="auto" w:fill="FFFFFF"/>
              </w:rPr>
            </w:rPrChange>
          </w:rPr>
          <w:t>“</w:t>
        </w:r>
        <w:proofErr w:type="gramStart"/>
        <w:r w:rsidRPr="005C0A51">
          <w:rPr>
            <w:rFonts w:ascii="Georgia" w:hAnsi="Georgia"/>
            <w:color w:val="000000"/>
            <w:sz w:val="30"/>
            <w:szCs w:val="30"/>
            <w:shd w:val="clear" w:color="auto" w:fill="FFFFFF"/>
            <w:rPrChange w:id="19" w:author="Steven Borowick" w:date="2013-08-13T17:49:00Z">
              <w:rPr>
                <w:rFonts w:ascii="Georgia" w:hAnsi="Georgia"/>
                <w:color w:val="000000"/>
                <w:shd w:val="clear" w:color="auto" w:fill="FFFFFF"/>
              </w:rPr>
            </w:rPrChange>
          </w:rPr>
          <w:t>focus</w:t>
        </w:r>
        <w:proofErr w:type="gramEnd"/>
        <w:r w:rsidRPr="005C0A51">
          <w:rPr>
            <w:rFonts w:ascii="Georgia" w:hAnsi="Georgia"/>
            <w:color w:val="000000"/>
            <w:sz w:val="30"/>
            <w:szCs w:val="30"/>
            <w:shd w:val="clear" w:color="auto" w:fill="FFFFFF"/>
            <w:rPrChange w:id="20" w:author="Steven Borowick" w:date="2013-08-13T17:49:00Z">
              <w:rPr>
                <w:rFonts w:ascii="Georgia" w:hAnsi="Georgia"/>
                <w:color w:val="000000"/>
                <w:shd w:val="clear" w:color="auto" w:fill="FFFFFF"/>
              </w:rPr>
            </w:rPrChange>
          </w:rPr>
          <w:t xml:space="preserve"> groups tell you what people want; user studies tell you whether something works”</w:t>
        </w:r>
      </w:ins>
    </w:p>
    <w:p w:rsidR="00571C19" w:rsidRDefault="00571C19" w:rsidP="00420E1F">
      <w:pPr>
        <w:spacing w:line="343" w:lineRule="atLeast"/>
        <w:rPr>
          <w:ins w:id="21" w:author="Steven Borowick" w:date="2013-08-14T08:06:00Z"/>
          <w:rFonts w:ascii="Georgia" w:hAnsi="Georgia"/>
          <w:color w:val="000000"/>
          <w:sz w:val="32"/>
          <w:szCs w:val="32"/>
          <w:shd w:val="clear" w:color="auto" w:fill="FFFFFF"/>
        </w:rPr>
      </w:pPr>
    </w:p>
    <w:p w:rsidR="00571C19" w:rsidRPr="005C0A51" w:rsidRDefault="00571C19" w:rsidP="00420E1F">
      <w:pPr>
        <w:spacing w:line="343" w:lineRule="atLeast"/>
        <w:rPr>
          <w:ins w:id="22" w:author="Steven Borowick" w:date="2013-08-13T17:49:00Z"/>
          <w:rFonts w:ascii="Georgia" w:hAnsi="Georgia"/>
          <w:color w:val="000000"/>
          <w:sz w:val="30"/>
          <w:szCs w:val="30"/>
          <w:shd w:val="clear" w:color="auto" w:fill="FFFFFF"/>
        </w:rPr>
      </w:pPr>
      <w:ins w:id="23" w:author="Steven Borowick" w:date="2013-08-14T08:06:00Z">
        <w:r w:rsidRPr="005C0A51">
          <w:rPr>
            <w:rFonts w:ascii="Georgia" w:hAnsi="Georgia"/>
            <w:color w:val="000000"/>
            <w:sz w:val="30"/>
            <w:szCs w:val="30"/>
            <w:shd w:val="clear" w:color="auto" w:fill="FFFFFF"/>
          </w:rPr>
          <w:t>“Usability testing, on the other hand, is about observing how people actually use a product, by assigning key tasks to users and analyzing their performance and experience.”</w:t>
        </w:r>
      </w:ins>
    </w:p>
    <w:p w:rsidR="009C065A" w:rsidRPr="0097461F" w:rsidDel="00571C19" w:rsidRDefault="009C065A" w:rsidP="00420E1F">
      <w:pPr>
        <w:spacing w:line="343" w:lineRule="atLeast"/>
        <w:rPr>
          <w:del w:id="24" w:author="Steven Borowick" w:date="2013-08-14T08:07:00Z"/>
          <w:rFonts w:ascii="Helvetica" w:hAnsi="Helvetica" w:cs="Helvetica"/>
          <w:color w:val="000000"/>
          <w:sz w:val="26"/>
          <w:szCs w:val="26"/>
          <w:rPrChange w:id="25" w:author="Steven Borowick" w:date="2013-08-13T08:43:00Z">
            <w:rPr>
              <w:del w:id="26" w:author="Steven Borowick" w:date="2013-08-14T08:07:00Z"/>
              <w:rFonts w:ascii="Helvetica" w:hAnsi="Helvetica" w:cs="Helvetica"/>
              <w:color w:val="000000"/>
              <w:sz w:val="36"/>
              <w:szCs w:val="36"/>
            </w:rPr>
          </w:rPrChange>
        </w:rPr>
      </w:pPr>
    </w:p>
    <w:p w:rsidR="00420E1F" w:rsidRDefault="00420E1F" w:rsidP="00420E1F">
      <w:pPr>
        <w:spacing w:line="343" w:lineRule="atLeast"/>
        <w:rPr>
          <w:rFonts w:ascii="Helvetica" w:hAnsi="Helvetica" w:cs="Helvetica"/>
          <w:color w:val="000000"/>
          <w:sz w:val="21"/>
          <w:szCs w:val="21"/>
        </w:rPr>
      </w:pPr>
    </w:p>
    <w:p w:rsidR="00420E1F" w:rsidRPr="002815F4" w:rsidRDefault="00420E1F" w:rsidP="00420E1F">
      <w:pPr>
        <w:spacing w:line="343" w:lineRule="atLeast"/>
        <w:rPr>
          <w:rFonts w:asciiTheme="majorHAnsi" w:hAnsiTheme="majorHAnsi" w:cs="Helvetica"/>
          <w:color w:val="000000"/>
          <w:sz w:val="24"/>
          <w:szCs w:val="24"/>
        </w:rPr>
      </w:pPr>
      <w:r w:rsidRPr="00FE66FE">
        <w:rPr>
          <w:rStyle w:val="Strong"/>
          <w:rFonts w:asciiTheme="majorHAnsi" w:hAnsiTheme="majorHAnsi" w:cs="Arial"/>
          <w:color w:val="000000"/>
          <w:sz w:val="28"/>
          <w:szCs w:val="28"/>
        </w:rPr>
        <w:t>Tease out participants from Sr. Sales Reps</w:t>
      </w:r>
      <w:r w:rsidRPr="00FE66FE">
        <w:rPr>
          <w:rFonts w:asciiTheme="majorHAnsi" w:hAnsiTheme="majorHAnsi" w:cs="Arial"/>
          <w:b/>
          <w:bCs/>
          <w:color w:val="000000"/>
          <w:sz w:val="32"/>
          <w:szCs w:val="32"/>
        </w:rPr>
        <w:br/>
      </w:r>
      <w:r w:rsidRPr="002815F4">
        <w:rPr>
          <w:rStyle w:val="Strong"/>
          <w:rFonts w:asciiTheme="majorHAnsi" w:hAnsiTheme="majorHAnsi" w:cs="Arial"/>
          <w:color w:val="000000"/>
          <w:sz w:val="24"/>
          <w:szCs w:val="24"/>
        </w:rPr>
        <w:t>Date:</w:t>
      </w:r>
      <w:r w:rsidRPr="002815F4">
        <w:rPr>
          <w:rStyle w:val="apple-converted-space"/>
          <w:rFonts w:asciiTheme="majorHAnsi" w:hAnsiTheme="majorHAnsi" w:cs="Arial"/>
          <w:color w:val="000000"/>
          <w:sz w:val="24"/>
          <w:szCs w:val="24"/>
        </w:rPr>
        <w:t> </w:t>
      </w:r>
      <w:r w:rsidRPr="002815F4">
        <w:rPr>
          <w:rFonts w:asciiTheme="majorHAnsi" w:hAnsiTheme="majorHAnsi" w:cs="Arial"/>
          <w:color w:val="000000"/>
          <w:sz w:val="24"/>
          <w:szCs w:val="24"/>
        </w:rPr>
        <w:t>Early September</w:t>
      </w:r>
    </w:p>
    <w:p w:rsidR="00420E1F" w:rsidRPr="002815F4" w:rsidRDefault="00420E1F" w:rsidP="00420E1F">
      <w:pPr>
        <w:spacing w:line="343" w:lineRule="atLeast"/>
        <w:rPr>
          <w:ins w:id="27" w:author="Susan Parker" w:date="2013-08-12T08:57:00Z"/>
          <w:rFonts w:asciiTheme="majorHAnsi" w:hAnsiTheme="majorHAnsi" w:cs="Arial"/>
          <w:color w:val="000000"/>
          <w:sz w:val="24"/>
          <w:szCs w:val="24"/>
        </w:rPr>
      </w:pPr>
      <w:r w:rsidRPr="002815F4">
        <w:rPr>
          <w:rFonts w:asciiTheme="majorHAnsi" w:hAnsiTheme="majorHAnsi" w:cs="Arial"/>
          <w:color w:val="000000"/>
          <w:sz w:val="27"/>
          <w:szCs w:val="27"/>
        </w:rPr>
        <w:t>Fi</w:t>
      </w:r>
      <w:r w:rsidRPr="002815F4">
        <w:rPr>
          <w:rFonts w:asciiTheme="majorHAnsi" w:hAnsiTheme="majorHAnsi" w:cs="Arial"/>
          <w:color w:val="000000"/>
          <w:sz w:val="24"/>
          <w:szCs w:val="24"/>
        </w:rPr>
        <w:t>nd out from Ezra, Jimmy, Steve, and Will if there are any west coast clients who would like to participate</w:t>
      </w:r>
      <w:r w:rsidRPr="002815F4">
        <w:rPr>
          <w:rFonts w:asciiTheme="majorHAnsi" w:hAnsiTheme="majorHAnsi" w:cs="Arial"/>
          <w:color w:val="1F497D" w:themeColor="dark2"/>
          <w:sz w:val="24"/>
          <w:szCs w:val="24"/>
        </w:rPr>
        <w:t>.</w:t>
      </w:r>
      <w:r w:rsidRPr="002815F4">
        <w:rPr>
          <w:rFonts w:asciiTheme="majorHAnsi" w:hAnsiTheme="majorHAnsi" w:cs="Arial"/>
          <w:color w:val="000000"/>
          <w:sz w:val="24"/>
          <w:szCs w:val="24"/>
        </w:rPr>
        <w:t xml:space="preserve"> </w:t>
      </w:r>
      <w:r w:rsidRPr="002815F4">
        <w:rPr>
          <w:rFonts w:asciiTheme="majorHAnsi" w:hAnsiTheme="majorHAnsi" w:cs="Arial"/>
          <w:color w:val="000000" w:themeColor="text1"/>
          <w:sz w:val="24"/>
          <w:szCs w:val="24"/>
        </w:rPr>
        <w:t xml:space="preserve">Are there any special clients out there </w:t>
      </w:r>
      <w:ins w:id="28" w:author="Susan Parker" w:date="2013-08-12T08:57:00Z">
        <w:r w:rsidRPr="002815F4">
          <w:rPr>
            <w:rFonts w:asciiTheme="majorHAnsi" w:hAnsiTheme="majorHAnsi" w:cs="Arial"/>
            <w:color w:val="000000" w:themeColor="text1"/>
            <w:sz w:val="24"/>
            <w:szCs w:val="24"/>
          </w:rPr>
          <w:t>are known to place at least some orders online?</w:t>
        </w:r>
      </w:ins>
    </w:p>
    <w:p w:rsidR="00420E1F" w:rsidRDefault="00420E1F" w:rsidP="00420E1F">
      <w:pPr>
        <w:spacing w:line="343" w:lineRule="atLeast"/>
        <w:rPr>
          <w:rFonts w:ascii="Helvetica" w:hAnsi="Helvetica" w:cs="Helvetica"/>
          <w:color w:val="000000"/>
          <w:sz w:val="21"/>
          <w:szCs w:val="21"/>
        </w:rPr>
      </w:pPr>
    </w:p>
    <w:p w:rsidR="00274EF6" w:rsidRDefault="00420E1F" w:rsidP="00420E1F">
      <w:pPr>
        <w:spacing w:line="343" w:lineRule="atLeast"/>
        <w:rPr>
          <w:ins w:id="29" w:author="Steven Borowick" w:date="2013-08-14T08:41:00Z"/>
          <w:rFonts w:asciiTheme="majorHAnsi" w:hAnsiTheme="majorHAnsi" w:cs="Arial"/>
          <w:sz w:val="24"/>
          <w:szCs w:val="24"/>
        </w:rPr>
      </w:pPr>
      <w:r w:rsidRPr="00FE66FE">
        <w:rPr>
          <w:rStyle w:val="Strong"/>
          <w:rFonts w:asciiTheme="majorHAnsi" w:hAnsiTheme="majorHAnsi" w:cs="Arial"/>
          <w:color w:val="000000"/>
          <w:sz w:val="28"/>
          <w:szCs w:val="28"/>
        </w:rPr>
        <w:t>Build a prototype for testing purposes</w:t>
      </w:r>
      <w:r>
        <w:rPr>
          <w:rFonts w:ascii="Arial" w:hAnsi="Arial" w:cs="Arial"/>
          <w:color w:val="000000"/>
          <w:sz w:val="24"/>
          <w:szCs w:val="24"/>
        </w:rPr>
        <w:br/>
      </w:r>
      <w:r w:rsidRPr="002815F4">
        <w:rPr>
          <w:rStyle w:val="Strong"/>
          <w:rFonts w:asciiTheme="majorHAnsi" w:hAnsiTheme="majorHAnsi" w:cs="Arial"/>
          <w:color w:val="000000"/>
          <w:sz w:val="24"/>
          <w:szCs w:val="24"/>
        </w:rPr>
        <w:t>Date:</w:t>
      </w:r>
      <w:r w:rsidRPr="002815F4">
        <w:rPr>
          <w:rFonts w:asciiTheme="majorHAnsi" w:hAnsiTheme="majorHAnsi" w:cs="Arial"/>
          <w:color w:val="000000"/>
          <w:sz w:val="24"/>
          <w:szCs w:val="24"/>
        </w:rPr>
        <w:t> Complete by September 13th (Friday</w:t>
      </w:r>
      <w:proofErr w:type="gramStart"/>
      <w:r w:rsidRPr="002815F4">
        <w:rPr>
          <w:rFonts w:asciiTheme="majorHAnsi" w:hAnsiTheme="majorHAnsi" w:cs="Arial"/>
          <w:color w:val="000000"/>
          <w:sz w:val="24"/>
          <w:szCs w:val="24"/>
        </w:rPr>
        <w:t>)</w:t>
      </w:r>
      <w:proofErr w:type="gramEnd"/>
      <w:r w:rsidRPr="002815F4">
        <w:rPr>
          <w:rFonts w:asciiTheme="majorHAnsi" w:hAnsiTheme="majorHAnsi" w:cs="Arial"/>
          <w:color w:val="000000"/>
          <w:sz w:val="24"/>
          <w:szCs w:val="24"/>
        </w:rPr>
        <w:br/>
        <w:t>Create a click through prototype based on visual designs using Adobe Fireworks.</w:t>
      </w:r>
      <w:r w:rsidRPr="002815F4">
        <w:rPr>
          <w:rFonts w:asciiTheme="majorHAnsi" w:hAnsiTheme="majorHAnsi" w:cs="Arial"/>
          <w:color w:val="1F497D" w:themeColor="dark2"/>
          <w:sz w:val="24"/>
          <w:szCs w:val="24"/>
        </w:rPr>
        <w:t xml:space="preserve"> </w:t>
      </w:r>
      <w:ins w:id="30" w:author="Susan Parker" w:date="2013-08-12T08:57:00Z">
        <w:del w:id="31" w:author="Steven Borowick" w:date="2013-08-14T08:08:00Z">
          <w:r w:rsidRPr="002815F4" w:rsidDel="00571C19">
            <w:rPr>
              <w:rFonts w:asciiTheme="majorHAnsi" w:hAnsiTheme="majorHAnsi" w:cs="Arial"/>
              <w:sz w:val="24"/>
              <w:szCs w:val="24"/>
            </w:rPr>
            <w:delText>Will this prevent you from completing any key design tasks that programmers will be waiting on? Probably not, but we have to ask.</w:delText>
          </w:r>
        </w:del>
      </w:ins>
      <w:ins w:id="32" w:author="Susan Parker" w:date="2013-08-12T08:58:00Z">
        <w:del w:id="33" w:author="Steven Borowick" w:date="2013-08-14T08:08:00Z">
          <w:r w:rsidRPr="002815F4" w:rsidDel="00571C19">
            <w:rPr>
              <w:rFonts w:asciiTheme="majorHAnsi" w:hAnsiTheme="majorHAnsi" w:cs="Arial"/>
              <w:sz w:val="24"/>
              <w:szCs w:val="24"/>
            </w:rPr>
            <w:delText xml:space="preserve"> As you say, this could be valuable for other purposes, such as demo’ing functionality to CE. I would mention that</w:delText>
          </w:r>
        </w:del>
      </w:ins>
      <w:ins w:id="34" w:author="Susan Parker" w:date="2013-08-12T08:57:00Z">
        <w:del w:id="35" w:author="Steven Borowick" w:date="2013-08-14T08:08:00Z">
          <w:r w:rsidRPr="002815F4" w:rsidDel="00571C19">
            <w:rPr>
              <w:rFonts w:asciiTheme="majorHAnsi" w:hAnsiTheme="majorHAnsi" w:cs="Arial"/>
              <w:sz w:val="24"/>
              <w:szCs w:val="24"/>
            </w:rPr>
            <w:delText xml:space="preserve"> </w:delText>
          </w:r>
        </w:del>
      </w:ins>
      <w:ins w:id="36" w:author="Steven Borowick" w:date="2013-08-14T08:08:00Z">
        <w:r w:rsidR="00571C19" w:rsidRPr="002815F4">
          <w:rPr>
            <w:rFonts w:asciiTheme="majorHAnsi" w:hAnsiTheme="majorHAnsi" w:cs="Arial"/>
            <w:sz w:val="24"/>
            <w:szCs w:val="24"/>
          </w:rPr>
          <w:t>I can spend a couple Fridays</w:t>
        </w:r>
        <w:r w:rsidR="00274EF6">
          <w:rPr>
            <w:rFonts w:asciiTheme="majorHAnsi" w:hAnsiTheme="majorHAnsi" w:cs="Arial"/>
            <w:sz w:val="24"/>
            <w:szCs w:val="24"/>
          </w:rPr>
          <w:t xml:space="preserve"> building out a simple</w:t>
        </w:r>
        <w:r w:rsidR="00571C19" w:rsidRPr="002815F4">
          <w:rPr>
            <w:rFonts w:asciiTheme="majorHAnsi" w:hAnsiTheme="majorHAnsi" w:cs="Arial"/>
            <w:sz w:val="24"/>
            <w:szCs w:val="24"/>
          </w:rPr>
          <w:t xml:space="preserve"> prototype</w:t>
        </w:r>
      </w:ins>
      <w:ins w:id="37" w:author="Steven Borowick" w:date="2013-08-14T08:09:00Z">
        <w:r w:rsidR="00571C19" w:rsidRPr="002815F4">
          <w:rPr>
            <w:rFonts w:asciiTheme="majorHAnsi" w:hAnsiTheme="majorHAnsi" w:cs="Arial"/>
            <w:sz w:val="24"/>
            <w:szCs w:val="24"/>
          </w:rPr>
          <w:t xml:space="preserve"> based on the tasks below.</w:t>
        </w:r>
        <w:r w:rsidR="00571C19" w:rsidRPr="002815F4">
          <w:rPr>
            <w:rFonts w:asciiTheme="majorHAnsi" w:hAnsiTheme="majorHAnsi" w:cs="Arial"/>
            <w:sz w:val="24"/>
            <w:szCs w:val="24"/>
          </w:rPr>
          <w:br/>
        </w:r>
      </w:ins>
    </w:p>
    <w:p w:rsidR="00571C19" w:rsidRPr="002815F4" w:rsidRDefault="00274EF6" w:rsidP="00420E1F">
      <w:pPr>
        <w:spacing w:line="343" w:lineRule="atLeast"/>
        <w:rPr>
          <w:ins w:id="38" w:author="Steven Borowick" w:date="2013-08-14T08:08:00Z"/>
          <w:rFonts w:asciiTheme="majorHAnsi" w:hAnsiTheme="majorHAnsi" w:cs="Arial"/>
          <w:i/>
          <w:color w:val="1F497D" w:themeColor="dark2"/>
          <w:sz w:val="24"/>
          <w:szCs w:val="24"/>
        </w:rPr>
      </w:pPr>
      <w:ins w:id="39" w:author="Steven Borowick" w:date="2013-08-14T08:41:00Z">
        <w:r>
          <w:rPr>
            <w:rFonts w:asciiTheme="majorHAnsi" w:hAnsiTheme="majorHAnsi" w:cs="Arial"/>
            <w:sz w:val="24"/>
            <w:szCs w:val="24"/>
          </w:rPr>
          <w:t xml:space="preserve">Second, this prototype can have multiple purposes. </w:t>
        </w:r>
      </w:ins>
      <w:ins w:id="40" w:author="Steven Borowick" w:date="2013-08-14T08:42:00Z">
        <w:r>
          <w:rPr>
            <w:rFonts w:asciiTheme="majorHAnsi" w:hAnsiTheme="majorHAnsi" w:cs="Arial"/>
            <w:sz w:val="24"/>
            <w:szCs w:val="24"/>
          </w:rPr>
          <w:t>It</w:t>
        </w:r>
      </w:ins>
      <w:ins w:id="41" w:author="Steven Borowick" w:date="2013-08-14T08:09:00Z">
        <w:r>
          <w:rPr>
            <w:rFonts w:asciiTheme="majorHAnsi" w:hAnsiTheme="majorHAnsi" w:cs="Arial"/>
            <w:sz w:val="24"/>
            <w:szCs w:val="24"/>
          </w:rPr>
          <w:t xml:space="preserve"> can</w:t>
        </w:r>
        <w:r w:rsidR="00571C19" w:rsidRPr="002815F4">
          <w:rPr>
            <w:rFonts w:asciiTheme="majorHAnsi" w:hAnsiTheme="majorHAnsi" w:cs="Arial"/>
            <w:sz w:val="24"/>
            <w:szCs w:val="24"/>
          </w:rPr>
          <w:t xml:space="preserve"> be used to help train CE and used by the Sr. Sales team to introduce the new application to </w:t>
        </w:r>
        <w:proofErr w:type="spellStart"/>
        <w:r w:rsidR="00571C19" w:rsidRPr="002815F4">
          <w:rPr>
            <w:rFonts w:asciiTheme="majorHAnsi" w:hAnsiTheme="majorHAnsi" w:cs="Arial"/>
            <w:sz w:val="24"/>
            <w:szCs w:val="24"/>
          </w:rPr>
          <w:t>Laddawn</w:t>
        </w:r>
      </w:ins>
      <w:ins w:id="42" w:author="Steven Borowick" w:date="2013-08-14T08:10:00Z">
        <w:r w:rsidR="00571C19" w:rsidRPr="002815F4">
          <w:rPr>
            <w:rFonts w:asciiTheme="majorHAnsi" w:hAnsiTheme="majorHAnsi" w:cs="Arial"/>
            <w:sz w:val="24"/>
            <w:szCs w:val="24"/>
          </w:rPr>
          <w:t>’s</w:t>
        </w:r>
        <w:proofErr w:type="spellEnd"/>
        <w:r w:rsidR="00571C19" w:rsidRPr="002815F4">
          <w:rPr>
            <w:rFonts w:asciiTheme="majorHAnsi" w:hAnsiTheme="majorHAnsi" w:cs="Arial"/>
            <w:sz w:val="24"/>
            <w:szCs w:val="24"/>
          </w:rPr>
          <w:t xml:space="preserve"> larger clients. It would be a great way to build some buzz without the pressure of wondering if the dev</w:t>
        </w:r>
      </w:ins>
      <w:ins w:id="43" w:author="Steven Borowick" w:date="2013-08-14T08:23:00Z">
        <w:r w:rsidR="002815F4" w:rsidRPr="002815F4">
          <w:rPr>
            <w:rFonts w:asciiTheme="majorHAnsi" w:hAnsiTheme="majorHAnsi" w:cs="Arial"/>
            <w:sz w:val="24"/>
            <w:szCs w:val="24"/>
          </w:rPr>
          <w:t>elopment</w:t>
        </w:r>
      </w:ins>
      <w:ins w:id="44" w:author="Steven Borowick" w:date="2013-08-14T08:10:00Z">
        <w:r w:rsidR="00571C19" w:rsidRPr="002815F4">
          <w:rPr>
            <w:rFonts w:asciiTheme="majorHAnsi" w:hAnsiTheme="majorHAnsi" w:cs="Arial"/>
            <w:sz w:val="24"/>
            <w:szCs w:val="24"/>
          </w:rPr>
          <w:t xml:space="preserve"> environment is stable.</w:t>
        </w:r>
      </w:ins>
    </w:p>
    <w:p w:rsidR="00571C19" w:rsidRDefault="00571C19" w:rsidP="00420E1F">
      <w:pPr>
        <w:spacing w:line="343" w:lineRule="atLeast"/>
        <w:rPr>
          <w:ins w:id="45" w:author="Steven Borowick" w:date="2013-08-14T08:09:00Z"/>
          <w:rFonts w:ascii="Arial" w:hAnsi="Arial" w:cs="Arial"/>
          <w:i/>
          <w:color w:val="1F497D" w:themeColor="dark2"/>
          <w:sz w:val="24"/>
          <w:szCs w:val="24"/>
        </w:rPr>
      </w:pPr>
    </w:p>
    <w:p w:rsidR="00571C19" w:rsidRDefault="00420E1F" w:rsidP="00420E1F">
      <w:pPr>
        <w:spacing w:line="343" w:lineRule="atLeast"/>
        <w:rPr>
          <w:ins w:id="46" w:author="Steven Borowick" w:date="2013-08-14T08:08:00Z"/>
          <w:rFonts w:ascii="Arial" w:hAnsi="Arial" w:cs="Arial"/>
          <w:color w:val="000000"/>
          <w:sz w:val="27"/>
          <w:szCs w:val="27"/>
        </w:rPr>
      </w:pPr>
      <w:r w:rsidRPr="00354CEA">
        <w:rPr>
          <w:rFonts w:ascii="Arial" w:hAnsi="Arial" w:cs="Arial"/>
          <w:i/>
          <w:color w:val="000000"/>
          <w:sz w:val="27"/>
          <w:szCs w:val="27"/>
        </w:rPr>
        <w:t>-</w:t>
      </w:r>
      <w:r>
        <w:rPr>
          <w:rFonts w:ascii="Arial" w:hAnsi="Arial" w:cs="Arial"/>
          <w:color w:val="000000"/>
          <w:sz w:val="27"/>
          <w:szCs w:val="27"/>
        </w:rPr>
        <w:t>-------------------------------------------------------------------------------------------------------</w:t>
      </w:r>
      <w:del w:id="47" w:author="Steven Borowick" w:date="2013-08-14T08:09:00Z">
        <w:r w:rsidDel="00571C19">
          <w:rPr>
            <w:rFonts w:ascii="Arial" w:hAnsi="Arial" w:cs="Arial"/>
            <w:color w:val="000000"/>
            <w:sz w:val="27"/>
            <w:szCs w:val="27"/>
          </w:rPr>
          <w:delText>----------------------</w:delText>
        </w:r>
      </w:del>
    </w:p>
    <w:p w:rsidR="00420E1F" w:rsidRDefault="00420E1F" w:rsidP="00420E1F">
      <w:pPr>
        <w:spacing w:line="343" w:lineRule="atLeast"/>
        <w:rPr>
          <w:rStyle w:val="Strong"/>
          <w:b w:val="0"/>
          <w:bCs w:val="0"/>
          <w:sz w:val="21"/>
          <w:szCs w:val="21"/>
        </w:rPr>
      </w:pPr>
      <w:del w:id="48" w:author="Steven Borowick" w:date="2013-08-14T08:08:00Z">
        <w:r w:rsidDel="00571C19">
          <w:rPr>
            <w:rFonts w:ascii="Arial" w:hAnsi="Arial" w:cs="Arial"/>
            <w:color w:val="000000"/>
            <w:sz w:val="27"/>
            <w:szCs w:val="27"/>
          </w:rPr>
          <w:delText>--------</w:delText>
        </w:r>
      </w:del>
    </w:p>
    <w:p w:rsidR="00420E1F" w:rsidRPr="00FE66FE" w:rsidRDefault="00420E1F" w:rsidP="00420E1F">
      <w:pPr>
        <w:spacing w:line="343" w:lineRule="atLeast"/>
        <w:rPr>
          <w:rFonts w:asciiTheme="majorHAnsi" w:hAnsiTheme="majorHAnsi"/>
          <w:sz w:val="32"/>
          <w:szCs w:val="32"/>
        </w:rPr>
      </w:pPr>
      <w:r w:rsidRPr="00FE66FE">
        <w:rPr>
          <w:rStyle w:val="Strong"/>
          <w:rFonts w:asciiTheme="majorHAnsi" w:hAnsiTheme="majorHAnsi" w:cs="Arial"/>
          <w:color w:val="000000"/>
          <w:sz w:val="32"/>
          <w:szCs w:val="32"/>
        </w:rPr>
        <w:t>Time</w:t>
      </w:r>
      <w:del w:id="49" w:author="Susan Parker" w:date="2013-08-12T09:01:00Z">
        <w:r w:rsidRPr="00FE66FE" w:rsidDel="00B77E7A">
          <w:rPr>
            <w:rStyle w:val="Strong"/>
            <w:rFonts w:asciiTheme="majorHAnsi" w:hAnsiTheme="majorHAnsi" w:cs="Arial"/>
            <w:color w:val="000000"/>
            <w:sz w:val="32"/>
            <w:szCs w:val="32"/>
          </w:rPr>
          <w:delText xml:space="preserve"> </w:delText>
        </w:r>
      </w:del>
      <w:r w:rsidRPr="00FE66FE">
        <w:rPr>
          <w:rStyle w:val="Strong"/>
          <w:rFonts w:asciiTheme="majorHAnsi" w:hAnsiTheme="majorHAnsi" w:cs="Arial"/>
          <w:color w:val="000000"/>
          <w:sz w:val="32"/>
          <w:szCs w:val="32"/>
        </w:rPr>
        <w:t>line and list of activities for testing</w:t>
      </w:r>
    </w:p>
    <w:p w:rsidR="00420E1F" w:rsidRDefault="00420E1F" w:rsidP="00420E1F">
      <w:pPr>
        <w:spacing w:line="343" w:lineRule="atLeast"/>
        <w:rPr>
          <w:rFonts w:ascii="Helvetica" w:hAnsi="Helvetica" w:cs="Helvetica"/>
          <w:color w:val="000000"/>
          <w:sz w:val="21"/>
          <w:szCs w:val="21"/>
        </w:rPr>
      </w:pPr>
    </w:p>
    <w:p w:rsidR="00420E1F" w:rsidRDefault="00420E1F" w:rsidP="00420E1F">
      <w:pPr>
        <w:spacing w:after="240" w:line="343" w:lineRule="atLeast"/>
        <w:rPr>
          <w:ins w:id="50" w:author="Steven Borowick" w:date="2013-08-14T08:47:00Z"/>
          <w:rFonts w:asciiTheme="majorHAnsi" w:hAnsiTheme="majorHAnsi" w:cs="Arial"/>
          <w:color w:val="000000"/>
          <w:sz w:val="24"/>
          <w:szCs w:val="24"/>
        </w:rPr>
      </w:pPr>
      <w:r w:rsidRPr="002815F4">
        <w:rPr>
          <w:rStyle w:val="Strong"/>
          <w:rFonts w:asciiTheme="majorHAnsi" w:hAnsiTheme="majorHAnsi" w:cs="Arial"/>
          <w:color w:val="000000"/>
          <w:sz w:val="28"/>
          <w:szCs w:val="28"/>
        </w:rPr>
        <w:t>Purpose of test</w:t>
      </w:r>
      <w:r w:rsidRPr="002815F4">
        <w:rPr>
          <w:rFonts w:asciiTheme="majorHAnsi" w:hAnsiTheme="majorHAnsi" w:cs="Helvetica"/>
          <w:color w:val="000000"/>
          <w:sz w:val="24"/>
          <w:szCs w:val="24"/>
        </w:rPr>
        <w:br/>
      </w:r>
      <w:proofErr w:type="gramStart"/>
      <w:r w:rsidRPr="002815F4">
        <w:rPr>
          <w:rFonts w:asciiTheme="majorHAnsi" w:hAnsiTheme="majorHAnsi" w:cs="Arial"/>
          <w:color w:val="000000"/>
          <w:sz w:val="24"/>
          <w:szCs w:val="24"/>
        </w:rPr>
        <w:t>To</w:t>
      </w:r>
      <w:proofErr w:type="gramEnd"/>
      <w:r w:rsidRPr="002815F4">
        <w:rPr>
          <w:rFonts w:asciiTheme="majorHAnsi" w:hAnsiTheme="majorHAnsi" w:cs="Arial"/>
          <w:color w:val="000000"/>
          <w:sz w:val="24"/>
          <w:szCs w:val="24"/>
        </w:rPr>
        <w:t xml:space="preserve"> </w:t>
      </w:r>
      <w:ins w:id="51" w:author="Susan Parker" w:date="2013-08-12T09:02:00Z">
        <w:r w:rsidR="00B77E7A" w:rsidRPr="002815F4">
          <w:rPr>
            <w:rFonts w:asciiTheme="majorHAnsi" w:hAnsiTheme="majorHAnsi" w:cs="Arial"/>
            <w:color w:val="000000"/>
            <w:sz w:val="24"/>
            <w:szCs w:val="24"/>
          </w:rPr>
          <w:t xml:space="preserve">objectively </w:t>
        </w:r>
      </w:ins>
      <w:r w:rsidRPr="002815F4">
        <w:rPr>
          <w:rFonts w:asciiTheme="majorHAnsi" w:hAnsiTheme="majorHAnsi" w:cs="Arial"/>
          <w:color w:val="000000"/>
          <w:sz w:val="24"/>
          <w:szCs w:val="24"/>
        </w:rPr>
        <w:t xml:space="preserve">evaluate the new design </w:t>
      </w:r>
      <w:del w:id="52" w:author="Steven Borowick" w:date="2013-08-14T08:46:00Z">
        <w:r w:rsidRPr="002815F4" w:rsidDel="005C0A51">
          <w:rPr>
            <w:rFonts w:asciiTheme="majorHAnsi" w:hAnsiTheme="majorHAnsi" w:cs="Arial"/>
            <w:color w:val="000000"/>
            <w:sz w:val="24"/>
            <w:szCs w:val="24"/>
          </w:rPr>
          <w:delText xml:space="preserve">and </w:delText>
        </w:r>
      </w:del>
      <w:ins w:id="53" w:author="Steven Borowick" w:date="2013-08-14T08:46:00Z">
        <w:r w:rsidR="005C0A51">
          <w:rPr>
            <w:rFonts w:asciiTheme="majorHAnsi" w:hAnsiTheme="majorHAnsi" w:cs="Arial"/>
            <w:color w:val="000000"/>
            <w:sz w:val="24"/>
            <w:szCs w:val="24"/>
          </w:rPr>
          <w:t>with</w:t>
        </w:r>
        <w:r w:rsidR="005C0A51" w:rsidRPr="002815F4">
          <w:rPr>
            <w:rFonts w:asciiTheme="majorHAnsi" w:hAnsiTheme="majorHAnsi" w:cs="Arial"/>
            <w:color w:val="000000"/>
            <w:sz w:val="24"/>
            <w:szCs w:val="24"/>
          </w:rPr>
          <w:t xml:space="preserve"> </w:t>
        </w:r>
      </w:ins>
      <w:r w:rsidRPr="002815F4">
        <w:rPr>
          <w:rFonts w:asciiTheme="majorHAnsi" w:hAnsiTheme="majorHAnsi" w:cs="Arial"/>
          <w:color w:val="000000"/>
          <w:sz w:val="24"/>
          <w:szCs w:val="24"/>
        </w:rPr>
        <w:t xml:space="preserve">multiple levels of new functionality being </w:t>
      </w:r>
      <w:r w:rsidRPr="002815F4">
        <w:rPr>
          <w:rFonts w:asciiTheme="majorHAnsi" w:hAnsiTheme="majorHAnsi" w:cs="Arial"/>
          <w:color w:val="000000"/>
          <w:sz w:val="24"/>
          <w:szCs w:val="24"/>
        </w:rPr>
        <w:lastRenderedPageBreak/>
        <w:t xml:space="preserve">offered. We're offering </w:t>
      </w:r>
      <w:del w:id="54" w:author="Steven Borowick" w:date="2013-08-14T08:11:00Z">
        <w:r w:rsidRPr="002815F4" w:rsidDel="00F949F9">
          <w:rPr>
            <w:rFonts w:asciiTheme="majorHAnsi" w:hAnsiTheme="majorHAnsi" w:cs="Arial"/>
            <w:color w:val="000000"/>
            <w:sz w:val="24"/>
            <w:szCs w:val="24"/>
          </w:rPr>
          <w:delText xml:space="preserve">Laddawn </w:delText>
        </w:r>
      </w:del>
      <w:ins w:id="55" w:author="Steven Borowick" w:date="2013-08-14T08:11:00Z">
        <w:r w:rsidR="00F949F9" w:rsidRPr="002815F4">
          <w:rPr>
            <w:rFonts w:asciiTheme="majorHAnsi" w:hAnsiTheme="majorHAnsi" w:cs="Arial"/>
            <w:color w:val="000000"/>
            <w:sz w:val="24"/>
            <w:szCs w:val="24"/>
          </w:rPr>
          <w:t xml:space="preserve">our </w:t>
        </w:r>
      </w:ins>
      <w:r w:rsidRPr="002815F4">
        <w:rPr>
          <w:rFonts w:asciiTheme="majorHAnsi" w:hAnsiTheme="majorHAnsi" w:cs="Arial"/>
          <w:color w:val="000000"/>
          <w:sz w:val="24"/>
          <w:szCs w:val="24"/>
        </w:rPr>
        <w:t xml:space="preserve">customers </w:t>
      </w:r>
      <w:ins w:id="56" w:author="Steven Borowick" w:date="2013-08-14T08:12:00Z">
        <w:r w:rsidR="00F949F9" w:rsidRPr="002815F4">
          <w:rPr>
            <w:rFonts w:asciiTheme="majorHAnsi" w:hAnsiTheme="majorHAnsi" w:cs="Arial"/>
            <w:color w:val="000000"/>
            <w:sz w:val="24"/>
            <w:szCs w:val="24"/>
          </w:rPr>
          <w:t xml:space="preserve">a </w:t>
        </w:r>
      </w:ins>
      <w:r w:rsidRPr="002815F4">
        <w:rPr>
          <w:rFonts w:asciiTheme="majorHAnsi" w:hAnsiTheme="majorHAnsi" w:cs="Arial"/>
          <w:color w:val="000000"/>
          <w:sz w:val="24"/>
          <w:szCs w:val="24"/>
        </w:rPr>
        <w:t>new way</w:t>
      </w:r>
      <w:del w:id="57" w:author="Steven Borowick" w:date="2013-08-14T08:12:00Z">
        <w:r w:rsidRPr="002815F4" w:rsidDel="00F949F9">
          <w:rPr>
            <w:rFonts w:asciiTheme="majorHAnsi" w:hAnsiTheme="majorHAnsi" w:cs="Arial"/>
            <w:color w:val="000000"/>
            <w:sz w:val="24"/>
            <w:szCs w:val="24"/>
          </w:rPr>
          <w:delText>s</w:delText>
        </w:r>
      </w:del>
      <w:r w:rsidRPr="002815F4">
        <w:rPr>
          <w:rFonts w:asciiTheme="majorHAnsi" w:hAnsiTheme="majorHAnsi" w:cs="Arial"/>
          <w:color w:val="000000"/>
          <w:sz w:val="24"/>
          <w:szCs w:val="24"/>
        </w:rPr>
        <w:t xml:space="preserve"> to work and </w:t>
      </w:r>
      <w:ins w:id="58" w:author="Susan Parker" w:date="2013-08-12T09:02:00Z">
        <w:r w:rsidR="00B77E7A" w:rsidRPr="002815F4">
          <w:rPr>
            <w:rFonts w:asciiTheme="majorHAnsi" w:hAnsiTheme="majorHAnsi" w:cs="Arial"/>
            <w:color w:val="000000"/>
            <w:sz w:val="24"/>
            <w:szCs w:val="24"/>
          </w:rPr>
          <w:t xml:space="preserve">we </w:t>
        </w:r>
      </w:ins>
      <w:r w:rsidRPr="002815F4">
        <w:rPr>
          <w:rFonts w:asciiTheme="majorHAnsi" w:hAnsiTheme="majorHAnsi" w:cs="Arial"/>
          <w:color w:val="000000"/>
          <w:sz w:val="24"/>
          <w:szCs w:val="24"/>
        </w:rPr>
        <w:t xml:space="preserve">want to make sure they can </w:t>
      </w:r>
      <w:ins w:id="59" w:author="Susan Parker" w:date="2013-08-12T09:02:00Z">
        <w:r w:rsidR="00B77E7A" w:rsidRPr="002815F4">
          <w:rPr>
            <w:rFonts w:asciiTheme="majorHAnsi" w:hAnsiTheme="majorHAnsi" w:cs="Arial"/>
            <w:color w:val="000000"/>
            <w:sz w:val="24"/>
            <w:szCs w:val="24"/>
          </w:rPr>
          <w:t xml:space="preserve">quickly and easily </w:t>
        </w:r>
      </w:ins>
      <w:r w:rsidRPr="002815F4">
        <w:rPr>
          <w:rFonts w:asciiTheme="majorHAnsi" w:hAnsiTheme="majorHAnsi" w:cs="Arial"/>
          <w:color w:val="000000"/>
          <w:sz w:val="24"/>
          <w:szCs w:val="24"/>
        </w:rPr>
        <w:t>complete the tasks they need to get their job done.</w:t>
      </w:r>
    </w:p>
    <w:p w:rsidR="005C0A51" w:rsidRPr="002815F4" w:rsidRDefault="005C0A51" w:rsidP="00420E1F">
      <w:pPr>
        <w:spacing w:after="240" w:line="343" w:lineRule="atLeast"/>
        <w:rPr>
          <w:rFonts w:asciiTheme="majorHAnsi" w:hAnsiTheme="majorHAnsi" w:cs="Helvetica"/>
          <w:color w:val="000000"/>
          <w:sz w:val="24"/>
          <w:szCs w:val="24"/>
        </w:rPr>
      </w:pPr>
      <w:ins w:id="60" w:author="Steven Borowick" w:date="2013-08-14T08:47:00Z">
        <w:r>
          <w:rPr>
            <w:rFonts w:asciiTheme="majorHAnsi" w:hAnsiTheme="majorHAnsi" w:cs="Arial"/>
            <w:color w:val="000000"/>
            <w:sz w:val="24"/>
            <w:szCs w:val="24"/>
          </w:rPr>
          <w:t>Second, we are just flipping a switch and off we go. There is no safety net here making it even more critical that we at least try to catch an issues we can before the new site hits the masses.</w:t>
        </w:r>
      </w:ins>
    </w:p>
    <w:p w:rsidR="00420E1F" w:rsidRPr="002815F4" w:rsidRDefault="00420E1F" w:rsidP="00420E1F">
      <w:pPr>
        <w:spacing w:line="343" w:lineRule="atLeast"/>
        <w:rPr>
          <w:rFonts w:asciiTheme="majorHAnsi" w:hAnsiTheme="majorHAnsi" w:cs="Helvetica"/>
          <w:sz w:val="24"/>
          <w:szCs w:val="24"/>
        </w:rPr>
      </w:pPr>
      <w:r w:rsidRPr="002815F4">
        <w:rPr>
          <w:rStyle w:val="Strong"/>
          <w:rFonts w:asciiTheme="majorHAnsi" w:hAnsiTheme="majorHAnsi" w:cs="Arial"/>
          <w:sz w:val="24"/>
          <w:szCs w:val="24"/>
        </w:rPr>
        <w:t>For each test, a moderat</w:t>
      </w:r>
      <w:ins w:id="61" w:author="Susan Parker" w:date="2013-08-12T08:59:00Z">
        <w:r w:rsidRPr="002815F4">
          <w:rPr>
            <w:rStyle w:val="Strong"/>
            <w:rFonts w:asciiTheme="majorHAnsi" w:hAnsiTheme="majorHAnsi" w:cs="Arial"/>
            <w:sz w:val="24"/>
            <w:szCs w:val="24"/>
          </w:rPr>
          <w:t>or</w:t>
        </w:r>
      </w:ins>
      <w:del w:id="62" w:author="Susan Parker" w:date="2013-08-12T08:59:00Z">
        <w:r w:rsidRPr="002815F4" w:rsidDel="00420E1F">
          <w:rPr>
            <w:rStyle w:val="Strong"/>
            <w:rFonts w:asciiTheme="majorHAnsi" w:hAnsiTheme="majorHAnsi" w:cs="Arial"/>
            <w:sz w:val="24"/>
            <w:szCs w:val="24"/>
          </w:rPr>
          <w:delText>e</w:delText>
        </w:r>
      </w:del>
      <w:r w:rsidRPr="002815F4">
        <w:rPr>
          <w:rStyle w:val="Strong"/>
          <w:rFonts w:asciiTheme="majorHAnsi" w:hAnsiTheme="majorHAnsi" w:cs="Arial"/>
          <w:sz w:val="24"/>
          <w:szCs w:val="24"/>
        </w:rPr>
        <w:t xml:space="preserve"> and not</w:t>
      </w:r>
      <w:ins w:id="63" w:author="Susan Parker" w:date="2013-08-12T08:59:00Z">
        <w:r w:rsidRPr="002815F4">
          <w:rPr>
            <w:rStyle w:val="Strong"/>
            <w:rFonts w:asciiTheme="majorHAnsi" w:hAnsiTheme="majorHAnsi" w:cs="Arial"/>
            <w:sz w:val="24"/>
            <w:szCs w:val="24"/>
          </w:rPr>
          <w:t>e</w:t>
        </w:r>
      </w:ins>
      <w:r w:rsidRPr="002815F4">
        <w:rPr>
          <w:rStyle w:val="Strong"/>
          <w:rFonts w:asciiTheme="majorHAnsi" w:hAnsiTheme="majorHAnsi" w:cs="Arial"/>
          <w:sz w:val="24"/>
          <w:szCs w:val="24"/>
        </w:rPr>
        <w:t xml:space="preserve"> taker are necessary. Susan and Steve will take turns playing these roles. </w:t>
      </w:r>
    </w:p>
    <w:p w:rsidR="00420E1F" w:rsidRPr="002815F4" w:rsidRDefault="00420E1F" w:rsidP="00420E1F">
      <w:pPr>
        <w:spacing w:line="343" w:lineRule="atLeast"/>
        <w:rPr>
          <w:rFonts w:asciiTheme="majorHAnsi" w:hAnsiTheme="majorHAnsi" w:cs="Helvetica"/>
          <w:color w:val="000000"/>
          <w:sz w:val="24"/>
          <w:szCs w:val="24"/>
        </w:rPr>
      </w:pPr>
    </w:p>
    <w:p w:rsidR="00420E1F" w:rsidRPr="002815F4" w:rsidRDefault="00420E1F" w:rsidP="00420E1F">
      <w:pPr>
        <w:spacing w:line="343" w:lineRule="atLeast"/>
        <w:rPr>
          <w:rFonts w:asciiTheme="majorHAnsi" w:hAnsiTheme="majorHAnsi" w:cs="Helvetica"/>
          <w:color w:val="000000"/>
          <w:sz w:val="24"/>
          <w:szCs w:val="24"/>
        </w:rPr>
      </w:pPr>
      <w:r w:rsidRPr="002815F4">
        <w:rPr>
          <w:rStyle w:val="Strong"/>
          <w:rFonts w:asciiTheme="majorHAnsi" w:hAnsiTheme="majorHAnsi" w:cs="Arial"/>
          <w:color w:val="000000"/>
          <w:sz w:val="24"/>
          <w:szCs w:val="24"/>
        </w:rPr>
        <w:t>Test Tool(s):</w:t>
      </w:r>
      <w:r w:rsidRPr="002815F4">
        <w:rPr>
          <w:rStyle w:val="apple-converted-space"/>
          <w:rFonts w:asciiTheme="majorHAnsi" w:hAnsiTheme="majorHAnsi" w:cs="Arial"/>
          <w:color w:val="000000"/>
          <w:sz w:val="24"/>
          <w:szCs w:val="24"/>
        </w:rPr>
        <w:t> </w:t>
      </w:r>
      <w:r w:rsidRPr="002815F4">
        <w:rPr>
          <w:rFonts w:asciiTheme="majorHAnsi" w:hAnsiTheme="majorHAnsi" w:cs="Arial"/>
          <w:color w:val="000000"/>
          <w:sz w:val="24"/>
          <w:szCs w:val="24"/>
        </w:rPr>
        <w:t>Use Silverback to record screen movement and participant's face/voice during sessions.</w:t>
      </w:r>
      <w:r w:rsidRPr="002815F4">
        <w:rPr>
          <w:rFonts w:asciiTheme="majorHAnsi" w:hAnsiTheme="majorHAnsi" w:cs="Arial"/>
          <w:color w:val="000000"/>
          <w:sz w:val="24"/>
          <w:szCs w:val="24"/>
        </w:rPr>
        <w:br/>
      </w:r>
      <w:hyperlink r:id="rId7" w:tgtFrame="_blank" w:history="1">
        <w:r w:rsidRPr="002815F4">
          <w:rPr>
            <w:rStyle w:val="Hyperlink"/>
            <w:rFonts w:asciiTheme="majorHAnsi" w:hAnsiTheme="majorHAnsi" w:cs="Arial"/>
            <w:color w:val="047AC6"/>
            <w:sz w:val="24"/>
            <w:szCs w:val="24"/>
            <w:bdr w:val="none" w:sz="0" w:space="0" w:color="auto" w:frame="1"/>
          </w:rPr>
          <w:t>http://silverbackapp.com/</w:t>
        </w:r>
      </w:hyperlink>
    </w:p>
    <w:p w:rsidR="00420E1F" w:rsidRPr="002815F4" w:rsidRDefault="00420E1F" w:rsidP="00420E1F">
      <w:pPr>
        <w:spacing w:line="343" w:lineRule="atLeast"/>
        <w:rPr>
          <w:rFonts w:asciiTheme="majorHAnsi" w:hAnsiTheme="majorHAnsi" w:cs="Helvetica"/>
          <w:color w:val="000000"/>
          <w:sz w:val="24"/>
          <w:szCs w:val="24"/>
        </w:rPr>
      </w:pPr>
    </w:p>
    <w:p w:rsidR="00420E1F" w:rsidRPr="002815F4" w:rsidRDefault="00420E1F" w:rsidP="00420E1F">
      <w:pPr>
        <w:spacing w:line="343" w:lineRule="atLeast"/>
        <w:rPr>
          <w:rFonts w:asciiTheme="majorHAnsi" w:hAnsiTheme="majorHAnsi" w:cs="Helvetica"/>
          <w:color w:val="000000"/>
          <w:sz w:val="24"/>
          <w:szCs w:val="24"/>
        </w:rPr>
      </w:pPr>
      <w:r w:rsidRPr="002815F4">
        <w:rPr>
          <w:rStyle w:val="Strong"/>
          <w:rFonts w:asciiTheme="majorHAnsi" w:hAnsiTheme="majorHAnsi" w:cs="Arial"/>
          <w:color w:val="000000"/>
          <w:sz w:val="24"/>
          <w:szCs w:val="24"/>
        </w:rPr>
        <w:t>3 Day User Testing Strategy</w:t>
      </w:r>
    </w:p>
    <w:p w:rsidR="00420E1F" w:rsidRPr="002815F4" w:rsidRDefault="00420E1F" w:rsidP="00420E1F">
      <w:pPr>
        <w:spacing w:line="343" w:lineRule="atLeast"/>
        <w:rPr>
          <w:ins w:id="64" w:author="Steven Borowick" w:date="2013-08-14T08:14:00Z"/>
          <w:rFonts w:asciiTheme="majorHAnsi" w:hAnsiTheme="majorHAnsi" w:cs="Arial"/>
          <w:color w:val="1F497D" w:themeColor="dark2"/>
          <w:sz w:val="24"/>
          <w:szCs w:val="24"/>
        </w:rPr>
      </w:pPr>
      <w:r w:rsidRPr="002815F4">
        <w:rPr>
          <w:rFonts w:asciiTheme="majorHAnsi" w:hAnsiTheme="majorHAnsi" w:cs="Arial"/>
          <w:color w:val="000000"/>
          <w:sz w:val="24"/>
          <w:szCs w:val="24"/>
        </w:rPr>
        <w:t>4-5 sessions/participants</w:t>
      </w:r>
      <w:ins w:id="65" w:author="Steven Borowick" w:date="2013-08-14T08:44:00Z">
        <w:r w:rsidR="005C0A51">
          <w:rPr>
            <w:rFonts w:asciiTheme="majorHAnsi" w:hAnsiTheme="majorHAnsi" w:cs="Arial"/>
            <w:color w:val="000000"/>
            <w:sz w:val="24"/>
            <w:szCs w:val="24"/>
          </w:rPr>
          <w:t xml:space="preserve"> </w:t>
        </w:r>
      </w:ins>
      <w:del w:id="66" w:author="Steven Borowick" w:date="2013-08-14T08:44:00Z">
        <w:r w:rsidRPr="002815F4" w:rsidDel="005C0A51">
          <w:rPr>
            <w:rFonts w:asciiTheme="majorHAnsi" w:hAnsiTheme="majorHAnsi" w:cs="Arial"/>
            <w:color w:val="000000"/>
            <w:sz w:val="24"/>
            <w:szCs w:val="24"/>
          </w:rPr>
          <w:delText xml:space="preserve"> </w:delText>
        </w:r>
      </w:del>
      <w:r w:rsidRPr="002815F4">
        <w:rPr>
          <w:rFonts w:asciiTheme="majorHAnsi" w:hAnsiTheme="majorHAnsi" w:cs="Arial"/>
          <w:color w:val="000000"/>
          <w:sz w:val="24"/>
          <w:szCs w:val="24"/>
        </w:rPr>
        <w:t>a</w:t>
      </w:r>
      <w:ins w:id="67" w:author="Steven Borowick" w:date="2013-08-14T08:44:00Z">
        <w:r w:rsidR="005C0A51">
          <w:rPr>
            <w:rFonts w:asciiTheme="majorHAnsi" w:hAnsiTheme="majorHAnsi" w:cs="Arial"/>
            <w:color w:val="000000"/>
            <w:sz w:val="24"/>
            <w:szCs w:val="24"/>
          </w:rPr>
          <w:t xml:space="preserve"> </w:t>
        </w:r>
      </w:ins>
      <w:del w:id="68" w:author="Steven Borowick" w:date="2013-08-14T08:44:00Z">
        <w:r w:rsidRPr="002815F4" w:rsidDel="005C0A51">
          <w:rPr>
            <w:rFonts w:asciiTheme="majorHAnsi" w:hAnsiTheme="majorHAnsi" w:cs="Arial"/>
            <w:color w:val="000000"/>
            <w:sz w:val="24"/>
            <w:szCs w:val="24"/>
          </w:rPr>
          <w:delText xml:space="preserve"> </w:delText>
        </w:r>
      </w:del>
      <w:r w:rsidRPr="002815F4">
        <w:rPr>
          <w:rFonts w:asciiTheme="majorHAnsi" w:hAnsiTheme="majorHAnsi" w:cs="Arial"/>
          <w:color w:val="000000"/>
          <w:sz w:val="24"/>
          <w:szCs w:val="24"/>
        </w:rPr>
        <w:t xml:space="preserve">day with the chance to review findings at the end of </w:t>
      </w:r>
      <w:del w:id="69" w:author="Susan Parker" w:date="2013-08-12T09:01:00Z">
        <w:r w:rsidRPr="002815F4" w:rsidDel="00B77E7A">
          <w:rPr>
            <w:rFonts w:asciiTheme="majorHAnsi" w:hAnsiTheme="majorHAnsi" w:cs="Arial"/>
            <w:color w:val="000000"/>
            <w:sz w:val="24"/>
            <w:szCs w:val="24"/>
          </w:rPr>
          <w:delText xml:space="preserve">the </w:delText>
        </w:r>
      </w:del>
      <w:ins w:id="70" w:author="Susan Parker" w:date="2013-08-12T09:01:00Z">
        <w:r w:rsidR="00B77E7A" w:rsidRPr="002815F4">
          <w:rPr>
            <w:rFonts w:asciiTheme="majorHAnsi" w:hAnsiTheme="majorHAnsi" w:cs="Arial"/>
            <w:color w:val="000000"/>
            <w:sz w:val="24"/>
            <w:szCs w:val="24"/>
          </w:rPr>
          <w:t xml:space="preserve">each </w:t>
        </w:r>
      </w:ins>
      <w:r w:rsidRPr="002815F4">
        <w:rPr>
          <w:rFonts w:asciiTheme="majorHAnsi" w:hAnsiTheme="majorHAnsi" w:cs="Arial"/>
          <w:color w:val="000000"/>
          <w:sz w:val="24"/>
          <w:szCs w:val="24"/>
        </w:rPr>
        <w:t xml:space="preserve">day </w:t>
      </w:r>
      <w:del w:id="71" w:author="Susan Parker" w:date="2013-08-12T09:01:00Z">
        <w:r w:rsidRPr="002815F4" w:rsidDel="00B77E7A">
          <w:rPr>
            <w:rFonts w:asciiTheme="majorHAnsi" w:hAnsiTheme="majorHAnsi" w:cs="Arial"/>
            <w:color w:val="000000"/>
            <w:sz w:val="24"/>
            <w:szCs w:val="24"/>
          </w:rPr>
          <w:delText xml:space="preserve">would be the best way to go </w:delText>
        </w:r>
      </w:del>
      <w:r w:rsidRPr="002815F4">
        <w:rPr>
          <w:rFonts w:asciiTheme="majorHAnsi" w:hAnsiTheme="majorHAnsi" w:cs="Arial"/>
          <w:color w:val="000000"/>
          <w:sz w:val="24"/>
          <w:szCs w:val="24"/>
        </w:rPr>
        <w:t xml:space="preserve">with a </w:t>
      </w:r>
      <w:del w:id="72" w:author="Susan Parker" w:date="2013-08-12T09:01:00Z">
        <w:r w:rsidRPr="002815F4" w:rsidDel="00420E1F">
          <w:rPr>
            <w:rFonts w:asciiTheme="majorHAnsi" w:hAnsiTheme="majorHAnsi" w:cs="Arial"/>
            <w:color w:val="000000"/>
            <w:sz w:val="24"/>
            <w:szCs w:val="24"/>
          </w:rPr>
          <w:delText xml:space="preserve">today </w:delText>
        </w:r>
      </w:del>
      <w:ins w:id="73" w:author="Susan Parker" w:date="2013-08-12T09:01:00Z">
        <w:r w:rsidRPr="002815F4">
          <w:rPr>
            <w:rFonts w:asciiTheme="majorHAnsi" w:hAnsiTheme="majorHAnsi" w:cs="Arial"/>
            <w:color w:val="000000"/>
            <w:sz w:val="24"/>
            <w:szCs w:val="24"/>
          </w:rPr>
          <w:t xml:space="preserve">total </w:t>
        </w:r>
      </w:ins>
      <w:r w:rsidRPr="002815F4">
        <w:rPr>
          <w:rFonts w:asciiTheme="majorHAnsi" w:hAnsiTheme="majorHAnsi" w:cs="Arial"/>
          <w:color w:val="000000"/>
          <w:sz w:val="24"/>
          <w:szCs w:val="24"/>
        </w:rPr>
        <w:t xml:space="preserve">of 12-15 </w:t>
      </w:r>
      <w:ins w:id="74" w:author="Susan Parker" w:date="2013-08-12T09:01:00Z">
        <w:r w:rsidRPr="002815F4">
          <w:rPr>
            <w:rFonts w:asciiTheme="majorHAnsi" w:hAnsiTheme="majorHAnsi" w:cs="Arial"/>
            <w:color w:val="000000"/>
            <w:sz w:val="24"/>
            <w:szCs w:val="24"/>
          </w:rPr>
          <w:t xml:space="preserve">tests </w:t>
        </w:r>
      </w:ins>
      <w:r w:rsidRPr="002815F4">
        <w:rPr>
          <w:rFonts w:asciiTheme="majorHAnsi" w:hAnsiTheme="majorHAnsi" w:cs="Arial"/>
          <w:color w:val="000000"/>
          <w:sz w:val="24"/>
          <w:szCs w:val="24"/>
        </w:rPr>
        <w:t>for the 3 days.</w:t>
      </w:r>
      <w:r w:rsidRPr="002815F4">
        <w:rPr>
          <w:rFonts w:asciiTheme="majorHAnsi" w:hAnsiTheme="majorHAnsi" w:cs="Arial"/>
          <w:color w:val="1F497D" w:themeColor="dark2"/>
          <w:sz w:val="24"/>
          <w:szCs w:val="24"/>
        </w:rPr>
        <w:t xml:space="preserve"> </w:t>
      </w:r>
    </w:p>
    <w:p w:rsidR="00FE66FE" w:rsidRDefault="00FE66FE" w:rsidP="00420E1F">
      <w:pPr>
        <w:spacing w:line="343" w:lineRule="atLeast"/>
        <w:rPr>
          <w:rFonts w:ascii="Helvetica" w:hAnsi="Helvetica" w:cs="Helvetica"/>
          <w:color w:val="000000"/>
          <w:sz w:val="21"/>
          <w:szCs w:val="21"/>
        </w:rPr>
      </w:pPr>
    </w:p>
    <w:p w:rsidR="00FE66FE" w:rsidRDefault="00420E1F" w:rsidP="00420E1F">
      <w:pPr>
        <w:spacing w:line="343" w:lineRule="atLeast"/>
        <w:rPr>
          <w:ins w:id="75" w:author="Steven Borowick" w:date="2013-08-14T08:14:00Z"/>
          <w:rFonts w:ascii="Arial" w:hAnsi="Arial" w:cs="Arial"/>
          <w:color w:val="000000"/>
          <w:sz w:val="27"/>
          <w:szCs w:val="27"/>
        </w:rPr>
      </w:pPr>
      <w:r>
        <w:rPr>
          <w:rFonts w:ascii="Arial" w:hAnsi="Arial" w:cs="Arial"/>
          <w:color w:val="000000"/>
          <w:sz w:val="27"/>
          <w:szCs w:val="27"/>
        </w:rPr>
        <w:t>--------------------------------------------------------------------------------------------------------</w:t>
      </w:r>
    </w:p>
    <w:p w:rsidR="00420E1F" w:rsidRDefault="00420E1F" w:rsidP="00420E1F">
      <w:pPr>
        <w:spacing w:line="343" w:lineRule="atLeast"/>
        <w:rPr>
          <w:rFonts w:ascii="Helvetica" w:hAnsi="Helvetica" w:cs="Helvetica"/>
          <w:color w:val="000000"/>
          <w:sz w:val="21"/>
          <w:szCs w:val="21"/>
        </w:rPr>
      </w:pPr>
      <w:del w:id="76" w:author="Steven Borowick" w:date="2013-08-14T08:14:00Z">
        <w:r w:rsidDel="00FE66FE">
          <w:rPr>
            <w:rFonts w:ascii="Arial" w:hAnsi="Arial" w:cs="Arial"/>
            <w:color w:val="000000"/>
            <w:sz w:val="27"/>
            <w:szCs w:val="27"/>
          </w:rPr>
          <w:delText>----------------------------------</w:delText>
        </w:r>
      </w:del>
    </w:p>
    <w:p w:rsidR="00420E1F" w:rsidRDefault="00420E1F" w:rsidP="00420E1F">
      <w:pPr>
        <w:pStyle w:val="NormalWeb"/>
        <w:spacing w:before="0" w:beforeAutospacing="0" w:after="171" w:afterAutospacing="0" w:line="343" w:lineRule="atLeast"/>
        <w:rPr>
          <w:rFonts w:ascii="Arial" w:hAnsi="Arial" w:cs="Arial"/>
          <w:color w:val="000000"/>
          <w:sz w:val="21"/>
          <w:szCs w:val="21"/>
        </w:rPr>
      </w:pPr>
      <w:proofErr w:type="gramStart"/>
      <w:r w:rsidRPr="00F949F9">
        <w:rPr>
          <w:rStyle w:val="Strong"/>
          <w:rFonts w:ascii="Georgia" w:hAnsi="Georgia" w:cs="Calibri"/>
          <w:color w:val="000000"/>
          <w:sz w:val="28"/>
          <w:szCs w:val="28"/>
        </w:rPr>
        <w:t>Session outline and timing (35-45 minutes) per participant</w:t>
      </w:r>
      <w:r>
        <w:rPr>
          <w:rFonts w:ascii="Helvetica" w:hAnsi="Helvetica" w:cs="Helvetica"/>
          <w:color w:val="000000"/>
          <w:sz w:val="21"/>
          <w:szCs w:val="21"/>
        </w:rPr>
        <w:br/>
      </w:r>
      <w:r w:rsidRPr="002815F4">
        <w:rPr>
          <w:rFonts w:asciiTheme="majorHAnsi" w:hAnsiTheme="majorHAnsi" w:cs="Arial"/>
          <w:color w:val="000000"/>
        </w:rPr>
        <w:t>1.</w:t>
      </w:r>
      <w:proofErr w:type="gramEnd"/>
      <w:r w:rsidRPr="002815F4">
        <w:rPr>
          <w:rFonts w:asciiTheme="majorHAnsi" w:hAnsiTheme="majorHAnsi" w:cs="Arial"/>
          <w:color w:val="000000"/>
        </w:rPr>
        <w:t xml:space="preserve"> Pre-test prep work 1A+1B (5-10 minutes</w:t>
      </w:r>
      <w:proofErr w:type="gramStart"/>
      <w:r w:rsidRPr="002815F4">
        <w:rPr>
          <w:rFonts w:asciiTheme="majorHAnsi" w:hAnsiTheme="majorHAnsi" w:cs="Arial"/>
          <w:color w:val="000000"/>
        </w:rPr>
        <w:t>)</w:t>
      </w:r>
      <w:proofErr w:type="gramEnd"/>
      <w:r w:rsidRPr="002815F4">
        <w:rPr>
          <w:rFonts w:asciiTheme="majorHAnsi" w:hAnsiTheme="majorHAnsi" w:cs="Arial"/>
          <w:color w:val="000000"/>
        </w:rPr>
        <w:br/>
        <w:t xml:space="preserve">2. Conduct </w:t>
      </w:r>
      <w:ins w:id="77" w:author="Susan Parker" w:date="2013-08-12T09:03:00Z">
        <w:r w:rsidR="00B77E7A" w:rsidRPr="002815F4">
          <w:rPr>
            <w:rFonts w:asciiTheme="majorHAnsi" w:hAnsiTheme="majorHAnsi" w:cs="Arial"/>
            <w:color w:val="000000"/>
          </w:rPr>
          <w:t>s</w:t>
        </w:r>
      </w:ins>
      <w:del w:id="78" w:author="Susan Parker" w:date="2013-08-12T09:03:00Z">
        <w:r w:rsidRPr="002815F4" w:rsidDel="00B77E7A">
          <w:rPr>
            <w:rFonts w:asciiTheme="majorHAnsi" w:hAnsiTheme="majorHAnsi" w:cs="Arial"/>
            <w:color w:val="000000"/>
          </w:rPr>
          <w:delText>S</w:delText>
        </w:r>
      </w:del>
      <w:r w:rsidRPr="002815F4">
        <w:rPr>
          <w:rFonts w:asciiTheme="majorHAnsi" w:hAnsiTheme="majorHAnsi" w:cs="Arial"/>
          <w:color w:val="000000"/>
        </w:rPr>
        <w:t>tudy 2A+2B (20-25 minutes</w:t>
      </w:r>
      <w:proofErr w:type="gramStart"/>
      <w:r w:rsidRPr="002815F4">
        <w:rPr>
          <w:rFonts w:asciiTheme="majorHAnsi" w:hAnsiTheme="majorHAnsi" w:cs="Arial"/>
          <w:color w:val="000000"/>
        </w:rPr>
        <w:t>)</w:t>
      </w:r>
      <w:proofErr w:type="gramEnd"/>
      <w:r w:rsidRPr="002815F4">
        <w:rPr>
          <w:rFonts w:asciiTheme="majorHAnsi" w:hAnsiTheme="majorHAnsi" w:cs="Arial"/>
          <w:color w:val="000000"/>
        </w:rPr>
        <w:br/>
        <w:t xml:space="preserve">3. Post </w:t>
      </w:r>
      <w:ins w:id="79" w:author="Susan Parker" w:date="2013-08-12T09:03:00Z">
        <w:r w:rsidR="00B77E7A" w:rsidRPr="002815F4">
          <w:rPr>
            <w:rFonts w:asciiTheme="majorHAnsi" w:hAnsiTheme="majorHAnsi" w:cs="Arial"/>
            <w:color w:val="000000"/>
          </w:rPr>
          <w:t>s</w:t>
        </w:r>
      </w:ins>
      <w:del w:id="80" w:author="Susan Parker" w:date="2013-08-12T09:03:00Z">
        <w:r w:rsidRPr="002815F4" w:rsidDel="00B77E7A">
          <w:rPr>
            <w:rFonts w:asciiTheme="majorHAnsi" w:hAnsiTheme="majorHAnsi" w:cs="Arial"/>
            <w:color w:val="000000"/>
          </w:rPr>
          <w:delText>S</w:delText>
        </w:r>
      </w:del>
      <w:r w:rsidRPr="002815F4">
        <w:rPr>
          <w:rFonts w:asciiTheme="majorHAnsi" w:hAnsiTheme="majorHAnsi" w:cs="Arial"/>
          <w:color w:val="000000"/>
        </w:rPr>
        <w:t xml:space="preserve">ession </w:t>
      </w:r>
      <w:ins w:id="81" w:author="Susan Parker" w:date="2013-08-12T09:03:00Z">
        <w:r w:rsidR="00B77E7A" w:rsidRPr="002815F4">
          <w:rPr>
            <w:rFonts w:asciiTheme="majorHAnsi" w:hAnsiTheme="majorHAnsi" w:cs="Arial"/>
            <w:color w:val="000000"/>
          </w:rPr>
          <w:t>d</w:t>
        </w:r>
      </w:ins>
      <w:del w:id="82" w:author="Susan Parker" w:date="2013-08-12T09:03:00Z">
        <w:r w:rsidRPr="002815F4" w:rsidDel="00B77E7A">
          <w:rPr>
            <w:rFonts w:asciiTheme="majorHAnsi" w:hAnsiTheme="majorHAnsi" w:cs="Arial"/>
            <w:color w:val="000000"/>
          </w:rPr>
          <w:delText>D</w:delText>
        </w:r>
      </w:del>
      <w:r w:rsidRPr="002815F4">
        <w:rPr>
          <w:rFonts w:asciiTheme="majorHAnsi" w:hAnsiTheme="majorHAnsi" w:cs="Arial"/>
          <w:color w:val="000000"/>
        </w:rPr>
        <w:t>ebrief (5-10 minutes)</w:t>
      </w:r>
    </w:p>
    <w:p w:rsidR="00420E1F" w:rsidRPr="002815F4" w:rsidRDefault="00420E1F" w:rsidP="00420E1F">
      <w:pPr>
        <w:pStyle w:val="NormalWeb"/>
        <w:spacing w:before="0" w:beforeAutospacing="0" w:after="171" w:afterAutospacing="0" w:line="343" w:lineRule="atLeast"/>
        <w:rPr>
          <w:rFonts w:asciiTheme="majorHAnsi" w:hAnsiTheme="majorHAnsi"/>
          <w:color w:val="000000"/>
        </w:rPr>
      </w:pPr>
      <w:r w:rsidRPr="002815F4">
        <w:rPr>
          <w:rStyle w:val="Strong"/>
          <w:rFonts w:asciiTheme="majorHAnsi" w:hAnsiTheme="majorHAnsi"/>
          <w:color w:val="000000"/>
        </w:rPr>
        <w:t>1A. Pre-test prep work A (3-5 minutes</w:t>
      </w:r>
      <w:proofErr w:type="gramStart"/>
      <w:r w:rsidRPr="002815F4">
        <w:rPr>
          <w:rStyle w:val="Strong"/>
          <w:rFonts w:asciiTheme="majorHAnsi" w:hAnsiTheme="majorHAnsi"/>
          <w:color w:val="000000"/>
        </w:rPr>
        <w:t>)</w:t>
      </w:r>
      <w:proofErr w:type="gramEnd"/>
      <w:r w:rsidRPr="002815F4">
        <w:rPr>
          <w:rFonts w:asciiTheme="majorHAnsi" w:hAnsiTheme="majorHAnsi"/>
          <w:color w:val="000000"/>
        </w:rPr>
        <w:br/>
      </w:r>
      <w:r w:rsidRPr="002815F4">
        <w:rPr>
          <w:rFonts w:asciiTheme="majorHAnsi" w:hAnsiTheme="majorHAnsi" w:cs="Arial"/>
          <w:color w:val="000000"/>
        </w:rPr>
        <w:t>a. Greet the participant and introduce them to the project.</w:t>
      </w:r>
      <w:r w:rsidRPr="002815F4">
        <w:rPr>
          <w:rFonts w:asciiTheme="majorHAnsi" w:hAnsiTheme="majorHAnsi" w:cs="Arial"/>
          <w:color w:val="000000"/>
        </w:rPr>
        <w:br/>
        <w:t>b. Review and sign non-disclosures and recording permissions.</w:t>
      </w:r>
      <w:r w:rsidRPr="002815F4">
        <w:rPr>
          <w:rFonts w:asciiTheme="majorHAnsi" w:hAnsiTheme="majorHAnsi" w:cs="Arial"/>
          <w:color w:val="000000"/>
        </w:rPr>
        <w:br/>
        <w:t>c. Talk with participant about why they're at the Pack</w:t>
      </w:r>
      <w:ins w:id="83" w:author="Steven Borowick" w:date="2013-08-14T08:24:00Z">
        <w:r w:rsidR="002815F4">
          <w:rPr>
            <w:rFonts w:asciiTheme="majorHAnsi" w:hAnsiTheme="majorHAnsi" w:cs="Arial"/>
            <w:color w:val="000000"/>
          </w:rPr>
          <w:t xml:space="preserve"> </w:t>
        </w:r>
      </w:ins>
      <w:r w:rsidRPr="002815F4">
        <w:rPr>
          <w:rFonts w:asciiTheme="majorHAnsi" w:hAnsiTheme="majorHAnsi" w:cs="Arial"/>
          <w:color w:val="000000"/>
        </w:rPr>
        <w:t>Expo and what they do</w:t>
      </w:r>
      <w:ins w:id="84" w:author="Susan Parker" w:date="2013-08-12T09:04:00Z">
        <w:r w:rsidR="00B77E7A" w:rsidRPr="002815F4">
          <w:rPr>
            <w:rFonts w:asciiTheme="majorHAnsi" w:hAnsiTheme="majorHAnsi" w:cs="Arial"/>
            <w:color w:val="000000"/>
          </w:rPr>
          <w:t>.</w:t>
        </w:r>
      </w:ins>
      <w:del w:id="85" w:author="Susan Parker" w:date="2013-08-12T09:04:00Z">
        <w:r w:rsidRPr="002815F4" w:rsidDel="00B77E7A">
          <w:rPr>
            <w:rFonts w:asciiTheme="majorHAnsi" w:hAnsiTheme="majorHAnsi"/>
            <w:color w:val="000000"/>
          </w:rPr>
          <w:delText>?</w:delText>
        </w:r>
      </w:del>
    </w:p>
    <w:p w:rsidR="00420E1F" w:rsidRPr="002815F4" w:rsidRDefault="00420E1F" w:rsidP="00420E1F">
      <w:pPr>
        <w:pStyle w:val="NormalWeb"/>
        <w:spacing w:before="0" w:beforeAutospacing="0" w:after="171" w:afterAutospacing="0" w:line="343" w:lineRule="atLeast"/>
        <w:rPr>
          <w:rFonts w:asciiTheme="majorHAnsi" w:hAnsiTheme="majorHAnsi"/>
          <w:color w:val="000000"/>
        </w:rPr>
      </w:pPr>
      <w:r w:rsidRPr="002815F4">
        <w:rPr>
          <w:rStyle w:val="Strong"/>
          <w:rFonts w:asciiTheme="majorHAnsi" w:hAnsiTheme="majorHAnsi"/>
          <w:color w:val="000000"/>
        </w:rPr>
        <w:t xml:space="preserve">1B. Pre-test </w:t>
      </w:r>
      <w:ins w:id="86" w:author="Susan Parker" w:date="2013-08-12T09:05:00Z">
        <w:r w:rsidR="00B77E7A" w:rsidRPr="002815F4">
          <w:rPr>
            <w:rStyle w:val="Strong"/>
            <w:rFonts w:asciiTheme="majorHAnsi" w:hAnsiTheme="majorHAnsi"/>
            <w:color w:val="000000"/>
          </w:rPr>
          <w:t>p</w:t>
        </w:r>
      </w:ins>
      <w:del w:id="87" w:author="Susan Parker" w:date="2013-08-12T09:05:00Z">
        <w:r w:rsidRPr="002815F4" w:rsidDel="00B77E7A">
          <w:rPr>
            <w:rStyle w:val="Strong"/>
            <w:rFonts w:asciiTheme="majorHAnsi" w:hAnsiTheme="majorHAnsi"/>
            <w:color w:val="000000"/>
          </w:rPr>
          <w:delText>P</w:delText>
        </w:r>
      </w:del>
      <w:r w:rsidRPr="002815F4">
        <w:rPr>
          <w:rStyle w:val="Strong"/>
          <w:rFonts w:asciiTheme="majorHAnsi" w:hAnsiTheme="majorHAnsi"/>
          <w:color w:val="000000"/>
        </w:rPr>
        <w:t xml:space="preserve">rep </w:t>
      </w:r>
      <w:ins w:id="88" w:author="Susan Parker" w:date="2013-08-12T09:05:00Z">
        <w:r w:rsidR="00B77E7A" w:rsidRPr="002815F4">
          <w:rPr>
            <w:rStyle w:val="Strong"/>
            <w:rFonts w:asciiTheme="majorHAnsi" w:hAnsiTheme="majorHAnsi"/>
            <w:color w:val="000000"/>
          </w:rPr>
          <w:t>w</w:t>
        </w:r>
      </w:ins>
      <w:del w:id="89" w:author="Susan Parker" w:date="2013-08-12T09:05:00Z">
        <w:r w:rsidRPr="002815F4" w:rsidDel="00B77E7A">
          <w:rPr>
            <w:rStyle w:val="Strong"/>
            <w:rFonts w:asciiTheme="majorHAnsi" w:hAnsiTheme="majorHAnsi"/>
            <w:color w:val="000000"/>
          </w:rPr>
          <w:delText>W</w:delText>
        </w:r>
      </w:del>
      <w:r w:rsidRPr="002815F4">
        <w:rPr>
          <w:rStyle w:val="Strong"/>
          <w:rFonts w:asciiTheme="majorHAnsi" w:hAnsiTheme="majorHAnsi"/>
          <w:color w:val="000000"/>
        </w:rPr>
        <w:t>ork B: Discuss specifics before starting study (3-5 minutes)</w:t>
      </w:r>
      <w:r w:rsidRPr="002815F4">
        <w:rPr>
          <w:rFonts w:asciiTheme="majorHAnsi" w:hAnsiTheme="majorHAnsi"/>
          <w:color w:val="000000"/>
        </w:rPr>
        <w:br/>
        <w:t>a. Participant’s experience with usability studies and focus groups.</w:t>
      </w:r>
      <w:r w:rsidRPr="002815F4">
        <w:rPr>
          <w:rFonts w:asciiTheme="majorHAnsi" w:hAnsiTheme="majorHAnsi"/>
          <w:color w:val="000000"/>
        </w:rPr>
        <w:br/>
        <w:t>b. Importance of their involvement in the study. Thank them.</w:t>
      </w:r>
      <w:r w:rsidRPr="002815F4">
        <w:rPr>
          <w:rFonts w:asciiTheme="majorHAnsi" w:hAnsiTheme="majorHAnsi"/>
          <w:color w:val="000000"/>
        </w:rPr>
        <w:br/>
        <w:t>c. Moderator/</w:t>
      </w:r>
      <w:ins w:id="90" w:author="Susan Parker" w:date="2013-08-12T09:04:00Z">
        <w:r w:rsidR="00B77E7A" w:rsidRPr="002815F4">
          <w:rPr>
            <w:rFonts w:asciiTheme="majorHAnsi" w:hAnsiTheme="majorHAnsi"/>
            <w:color w:val="000000"/>
          </w:rPr>
          <w:t>n</w:t>
        </w:r>
      </w:ins>
      <w:del w:id="91" w:author="Susan Parker" w:date="2013-08-12T09:04:00Z">
        <w:r w:rsidRPr="002815F4" w:rsidDel="00B77E7A">
          <w:rPr>
            <w:rFonts w:asciiTheme="majorHAnsi" w:hAnsiTheme="majorHAnsi"/>
            <w:color w:val="000000"/>
          </w:rPr>
          <w:delText>N</w:delText>
        </w:r>
      </w:del>
      <w:r w:rsidRPr="002815F4">
        <w:rPr>
          <w:rFonts w:asciiTheme="majorHAnsi" w:hAnsiTheme="majorHAnsi"/>
          <w:color w:val="000000"/>
        </w:rPr>
        <w:t>ote taker's role.</w:t>
      </w:r>
      <w:r w:rsidRPr="002815F4">
        <w:rPr>
          <w:rFonts w:asciiTheme="majorHAnsi" w:hAnsiTheme="majorHAnsi"/>
          <w:color w:val="000000"/>
        </w:rPr>
        <w:br/>
        <w:t>d. Room configuration, recording systems, observers, etc</w:t>
      </w:r>
      <w:proofErr w:type="gramStart"/>
      <w:r w:rsidRPr="002815F4">
        <w:rPr>
          <w:rFonts w:asciiTheme="majorHAnsi" w:hAnsiTheme="majorHAnsi"/>
          <w:color w:val="000000"/>
        </w:rPr>
        <w:t>.</w:t>
      </w:r>
      <w:proofErr w:type="gramEnd"/>
      <w:r w:rsidRPr="002815F4">
        <w:rPr>
          <w:rFonts w:asciiTheme="majorHAnsi" w:hAnsiTheme="majorHAnsi"/>
          <w:color w:val="000000"/>
        </w:rPr>
        <w:br/>
        <w:t>e. Thinking aloud reminder.</w:t>
      </w:r>
    </w:p>
    <w:p w:rsidR="00420E1F" w:rsidRPr="002815F4" w:rsidRDefault="00420E1F" w:rsidP="00420E1F">
      <w:pPr>
        <w:pStyle w:val="NormalWeb"/>
        <w:spacing w:before="0" w:beforeAutospacing="0" w:after="171" w:afterAutospacing="0" w:line="343" w:lineRule="atLeast"/>
        <w:rPr>
          <w:rFonts w:asciiTheme="majorHAnsi" w:hAnsiTheme="majorHAnsi"/>
          <w:color w:val="000000"/>
        </w:rPr>
      </w:pPr>
      <w:r w:rsidRPr="002815F4">
        <w:rPr>
          <w:rStyle w:val="Strong"/>
          <w:rFonts w:asciiTheme="majorHAnsi" w:hAnsiTheme="majorHAnsi"/>
          <w:color w:val="000000"/>
        </w:rPr>
        <w:t>2A. 1st impressions </w:t>
      </w:r>
      <w:r w:rsidRPr="002815F4">
        <w:rPr>
          <w:rFonts w:asciiTheme="majorHAnsi" w:hAnsiTheme="majorHAnsi"/>
          <w:color w:val="000000"/>
        </w:rPr>
        <w:t>(5 minutes) - Click around the prototype and let us know what their 1st impressions are</w:t>
      </w:r>
      <w:ins w:id="92" w:author="Susan Parker" w:date="2013-08-12T09:05:00Z">
        <w:r w:rsidR="00B77E7A" w:rsidRPr="002815F4">
          <w:rPr>
            <w:rFonts w:asciiTheme="majorHAnsi" w:hAnsiTheme="majorHAnsi"/>
            <w:color w:val="000000"/>
          </w:rPr>
          <w:t xml:space="preserve"> and</w:t>
        </w:r>
      </w:ins>
      <w:ins w:id="93" w:author="Susan Parker" w:date="2013-08-12T09:06:00Z">
        <w:r w:rsidR="00B77E7A" w:rsidRPr="002815F4">
          <w:rPr>
            <w:rFonts w:asciiTheme="majorHAnsi" w:hAnsiTheme="majorHAnsi"/>
            <w:color w:val="000000"/>
          </w:rPr>
          <w:t xml:space="preserve"> </w:t>
        </w:r>
      </w:ins>
      <w:del w:id="94" w:author="Susan Parker" w:date="2013-08-12T09:06:00Z">
        <w:r w:rsidRPr="002815F4" w:rsidDel="00B77E7A">
          <w:rPr>
            <w:rFonts w:asciiTheme="majorHAnsi" w:hAnsiTheme="majorHAnsi"/>
            <w:color w:val="000000"/>
          </w:rPr>
          <w:delText xml:space="preserve"> </w:delText>
        </w:r>
      </w:del>
      <w:r w:rsidRPr="002815F4">
        <w:rPr>
          <w:rFonts w:asciiTheme="majorHAnsi" w:hAnsiTheme="majorHAnsi"/>
          <w:color w:val="000000"/>
        </w:rPr>
        <w:t>what they expect it to do</w:t>
      </w:r>
      <w:ins w:id="95" w:author="Susan Parker" w:date="2013-08-12T09:05:00Z">
        <w:r w:rsidR="00B77E7A" w:rsidRPr="002815F4">
          <w:rPr>
            <w:rFonts w:asciiTheme="majorHAnsi" w:hAnsiTheme="majorHAnsi"/>
            <w:color w:val="000000"/>
          </w:rPr>
          <w:t>.</w:t>
        </w:r>
      </w:ins>
      <w:del w:id="96" w:author="Susan Parker" w:date="2013-08-12T09:05:00Z">
        <w:r w:rsidRPr="002815F4" w:rsidDel="00B77E7A">
          <w:rPr>
            <w:rFonts w:asciiTheme="majorHAnsi" w:hAnsiTheme="majorHAnsi"/>
            <w:color w:val="000000"/>
          </w:rPr>
          <w:delText>?</w:delText>
        </w:r>
      </w:del>
      <w:ins w:id="97" w:author="Susan Parker" w:date="2013-08-12T09:08:00Z">
        <w:r w:rsidR="00766BA9" w:rsidRPr="002815F4">
          <w:rPr>
            <w:rFonts w:asciiTheme="majorHAnsi" w:hAnsiTheme="majorHAnsi"/>
            <w:color w:val="000000"/>
          </w:rPr>
          <w:t xml:space="preserve"> </w:t>
        </w:r>
      </w:ins>
    </w:p>
    <w:p w:rsidR="00420E1F" w:rsidRPr="002815F4" w:rsidRDefault="00420E1F" w:rsidP="00420E1F">
      <w:pPr>
        <w:pStyle w:val="NormalWeb"/>
        <w:spacing w:before="0" w:beforeAutospacing="0" w:after="171" w:afterAutospacing="0" w:line="343" w:lineRule="atLeast"/>
        <w:rPr>
          <w:rFonts w:asciiTheme="majorHAnsi" w:hAnsiTheme="majorHAnsi"/>
          <w:color w:val="000000"/>
        </w:rPr>
      </w:pPr>
      <w:r w:rsidRPr="002815F4">
        <w:rPr>
          <w:rStyle w:val="Strong"/>
          <w:rFonts w:asciiTheme="majorHAnsi" w:hAnsiTheme="majorHAnsi"/>
          <w:color w:val="000000"/>
        </w:rPr>
        <w:lastRenderedPageBreak/>
        <w:t>2B. Complete tasks </w:t>
      </w:r>
      <w:r w:rsidRPr="002815F4">
        <w:rPr>
          <w:rFonts w:asciiTheme="majorHAnsi" w:hAnsiTheme="majorHAnsi"/>
          <w:color w:val="000000"/>
        </w:rPr>
        <w:t>(15-20 minutes) - Participants will start at the widget and work their way through a complete workflow.</w:t>
      </w:r>
    </w:p>
    <w:p w:rsidR="00400F27" w:rsidRPr="002815F4" w:rsidRDefault="00420E1F" w:rsidP="00420E1F">
      <w:pPr>
        <w:pStyle w:val="NormalWeb"/>
        <w:spacing w:before="0" w:beforeAutospacing="0" w:after="171" w:afterAutospacing="0" w:line="343" w:lineRule="atLeast"/>
        <w:rPr>
          <w:ins w:id="98" w:author="Susan Parker" w:date="2013-08-12T09:39:00Z"/>
          <w:rFonts w:asciiTheme="majorHAnsi" w:hAnsiTheme="majorHAnsi"/>
          <w:b/>
          <w:color w:val="000000"/>
        </w:rPr>
      </w:pPr>
      <w:r w:rsidRPr="00274EF6">
        <w:rPr>
          <w:rFonts w:asciiTheme="majorHAnsi" w:hAnsiTheme="majorHAnsi"/>
          <w:color w:val="000000"/>
        </w:rPr>
        <w:t>a.</w:t>
      </w:r>
      <w:r w:rsidRPr="002815F4">
        <w:rPr>
          <w:rFonts w:asciiTheme="majorHAnsi" w:hAnsiTheme="majorHAnsi"/>
          <w:color w:val="000000"/>
        </w:rPr>
        <w:t xml:space="preserve"> </w:t>
      </w:r>
      <w:ins w:id="99" w:author="Susan Parker" w:date="2013-08-12T09:36:00Z">
        <w:r w:rsidR="00400F27" w:rsidRPr="002815F4">
          <w:rPr>
            <w:rFonts w:asciiTheme="majorHAnsi" w:hAnsiTheme="majorHAnsi"/>
            <w:b/>
            <w:color w:val="000000"/>
          </w:rPr>
          <w:t>Widget – looking for any item, whether stock or MOD</w:t>
        </w:r>
      </w:ins>
      <w:ins w:id="100" w:author="Susan Parker" w:date="2013-08-12T09:39:00Z">
        <w:r w:rsidR="00C670CD" w:rsidRPr="002815F4">
          <w:rPr>
            <w:rFonts w:asciiTheme="majorHAnsi" w:hAnsiTheme="majorHAnsi"/>
            <w:b/>
            <w:color w:val="000000"/>
          </w:rPr>
          <w:t xml:space="preserve"> </w:t>
        </w:r>
      </w:ins>
    </w:p>
    <w:p w:rsidR="00C670CD" w:rsidRPr="002815F4" w:rsidRDefault="00C670CD" w:rsidP="00420E1F">
      <w:pPr>
        <w:pStyle w:val="NormalWeb"/>
        <w:spacing w:before="0" w:beforeAutospacing="0" w:after="171" w:afterAutospacing="0" w:line="343" w:lineRule="atLeast"/>
        <w:rPr>
          <w:ins w:id="101" w:author="Susan Parker" w:date="2013-08-12T09:36:00Z"/>
          <w:rFonts w:asciiTheme="majorHAnsi" w:hAnsiTheme="majorHAnsi"/>
          <w:color w:val="000000"/>
        </w:rPr>
      </w:pPr>
      <w:ins w:id="102" w:author="Susan Parker" w:date="2013-08-12T09:39:00Z">
        <w:r w:rsidRPr="002815F4">
          <w:rPr>
            <w:rFonts w:asciiTheme="majorHAnsi" w:hAnsiTheme="majorHAnsi"/>
            <w:color w:val="000000"/>
          </w:rPr>
          <w:t xml:space="preserve">Ask the tester if he has ordered or quoted anything recently, or plans to do so in the near future. Ask how </w:t>
        </w:r>
      </w:ins>
      <w:ins w:id="103" w:author="Susan Parker" w:date="2013-08-12T09:40:00Z">
        <w:r w:rsidRPr="002815F4">
          <w:rPr>
            <w:rFonts w:asciiTheme="majorHAnsi" w:hAnsiTheme="majorHAnsi"/>
            <w:color w:val="000000"/>
          </w:rPr>
          <w:t>they</w:t>
        </w:r>
      </w:ins>
      <w:ins w:id="104" w:author="Susan Parker" w:date="2013-08-12T09:39:00Z">
        <w:r w:rsidRPr="002815F4">
          <w:rPr>
            <w:rFonts w:asciiTheme="majorHAnsi" w:hAnsiTheme="majorHAnsi"/>
            <w:color w:val="000000"/>
          </w:rPr>
          <w:t xml:space="preserve"> </w:t>
        </w:r>
      </w:ins>
      <w:ins w:id="105" w:author="Susan Parker" w:date="2013-08-12T09:40:00Z">
        <w:r w:rsidRPr="002815F4">
          <w:rPr>
            <w:rFonts w:asciiTheme="majorHAnsi" w:hAnsiTheme="majorHAnsi"/>
            <w:color w:val="000000"/>
          </w:rPr>
          <w:t xml:space="preserve">would go about finding that item. </w:t>
        </w:r>
      </w:ins>
    </w:p>
    <w:p w:rsidR="00400F27" w:rsidRPr="00274EF6" w:rsidDel="002815F4" w:rsidRDefault="00400F27" w:rsidP="00420E1F">
      <w:pPr>
        <w:pStyle w:val="NormalWeb"/>
        <w:spacing w:before="0" w:beforeAutospacing="0" w:after="171" w:afterAutospacing="0" w:line="343" w:lineRule="atLeast"/>
        <w:rPr>
          <w:ins w:id="106" w:author="Susan Parker" w:date="2013-08-12T09:36:00Z"/>
          <w:del w:id="107" w:author="Steven Borowick" w:date="2013-08-14T08:25:00Z"/>
        </w:rPr>
      </w:pPr>
      <w:ins w:id="108" w:author="Susan Parker" w:date="2013-08-12T09:36:00Z">
        <w:del w:id="109" w:author="Steven Borowick" w:date="2013-08-14T08:25:00Z">
          <w:r w:rsidRPr="00274EF6" w:rsidDel="002815F4">
            <w:rPr>
              <w:i/>
            </w:rPr>
            <w:delText xml:space="preserve">If we give them a stock item right out of the gate </w:delText>
          </w:r>
        </w:del>
      </w:ins>
      <w:ins w:id="110" w:author="Susan Parker" w:date="2013-08-12T09:40:00Z">
        <w:del w:id="111" w:author="Steven Borowick" w:date="2013-08-14T08:25:00Z">
          <w:r w:rsidR="00C670CD" w:rsidRPr="00274EF6" w:rsidDel="002815F4">
            <w:rPr>
              <w:i/>
            </w:rPr>
            <w:delText xml:space="preserve">(below) </w:delText>
          </w:r>
        </w:del>
      </w:ins>
      <w:ins w:id="112" w:author="Susan Parker" w:date="2013-08-12T09:36:00Z">
        <w:del w:id="113" w:author="Steven Borowick" w:date="2013-08-14T08:25:00Z">
          <w:r w:rsidRPr="00274EF6" w:rsidDel="002815F4">
            <w:rPr>
              <w:i/>
            </w:rPr>
            <w:delText>I wonder if we are missing the opportunity to see how they react to search tools that no longer make a distinction between stock and MOD. Instead, as a first test task we could ask if they’ve ordered or quoted anything recently, or planned to in the very near future, and then have them look for that item.</w:delText>
          </w:r>
        </w:del>
      </w:ins>
      <w:ins w:id="114" w:author="Susan Parker" w:date="2013-08-12T09:37:00Z">
        <w:del w:id="115" w:author="Steven Borowick" w:date="2013-08-14T08:25:00Z">
          <w:r w:rsidRPr="00274EF6" w:rsidDel="002815F4">
            <w:rPr>
              <w:i/>
            </w:rPr>
            <w:delText>(</w:delText>
          </w:r>
        </w:del>
      </w:ins>
      <w:ins w:id="116" w:author="Susan Parker" w:date="2013-08-12T09:36:00Z">
        <w:del w:id="117" w:author="Steven Borowick" w:date="2013-08-14T08:25:00Z">
          <w:r w:rsidRPr="00274EF6" w:rsidDel="002815F4">
            <w:rPr>
              <w:i/>
            </w:rPr>
            <w:delText xml:space="preserve"> For the sake of uniformity, we probably should follow that up with a standard search that every subject must carry out (such as the one you provided</w:delText>
          </w:r>
        </w:del>
      </w:ins>
      <w:ins w:id="118" w:author="Susan Parker" w:date="2013-08-12T09:37:00Z">
        <w:del w:id="119" w:author="Steven Borowick" w:date="2013-08-14T08:25:00Z">
          <w:r w:rsidRPr="00274EF6" w:rsidDel="002815F4">
            <w:rPr>
              <w:i/>
            </w:rPr>
            <w:delText>, was step a, now step b</w:delText>
          </w:r>
        </w:del>
      </w:ins>
      <w:ins w:id="120" w:author="Susan Parker" w:date="2013-08-12T09:36:00Z">
        <w:del w:id="121" w:author="Steven Borowick" w:date="2013-08-14T08:25:00Z">
          <w:r w:rsidRPr="00274EF6" w:rsidDel="002815F4">
            <w:rPr>
              <w:i/>
            </w:rPr>
            <w:delText>). We can skip my added step if the test subject can’</w:delText>
          </w:r>
          <w:r w:rsidR="00C670CD" w:rsidRPr="00274EF6" w:rsidDel="002815F4">
            <w:rPr>
              <w:i/>
            </w:rPr>
            <w:delText>t easily recall any</w:delText>
          </w:r>
          <w:r w:rsidRPr="00274EF6" w:rsidDel="002815F4">
            <w:rPr>
              <w:i/>
            </w:rPr>
            <w:delText>thing to search for.</w:delText>
          </w:r>
        </w:del>
      </w:ins>
    </w:p>
    <w:p w:rsidR="006449DA" w:rsidRDefault="00400F27" w:rsidP="00420E1F">
      <w:pPr>
        <w:pStyle w:val="NormalWeb"/>
        <w:spacing w:before="0" w:beforeAutospacing="0" w:after="171" w:afterAutospacing="0" w:line="343" w:lineRule="atLeast"/>
        <w:rPr>
          <w:ins w:id="122" w:author="Steven Borowick" w:date="2013-08-14T12:44:00Z"/>
          <w:rFonts w:ascii="Cambria" w:hAnsi="Cambria"/>
          <w:color w:val="000000"/>
        </w:rPr>
      </w:pPr>
      <w:ins w:id="123" w:author="Susan Parker" w:date="2013-08-12T09:36:00Z">
        <w:r w:rsidRPr="00274EF6">
          <w:rPr>
            <w:rFonts w:ascii="Cambria" w:hAnsi="Cambria"/>
            <w:color w:val="000000"/>
          </w:rPr>
          <w:t>b.</w:t>
        </w:r>
        <w:r>
          <w:rPr>
            <w:rFonts w:ascii="Cambria" w:hAnsi="Cambria"/>
            <w:color w:val="000000"/>
          </w:rPr>
          <w:t xml:space="preserve"> </w:t>
        </w:r>
      </w:ins>
      <w:r w:rsidR="00420E1F">
        <w:rPr>
          <w:rFonts w:ascii="Cambria" w:hAnsi="Cambria"/>
          <w:b/>
          <w:bCs/>
          <w:color w:val="000000"/>
        </w:rPr>
        <w:t>Widget/Results, Scenario Date September 22</w:t>
      </w:r>
      <w:r w:rsidR="00420E1F">
        <w:rPr>
          <w:rFonts w:ascii="Cambria" w:hAnsi="Cambria"/>
          <w:color w:val="000000"/>
        </w:rPr>
        <w:t xml:space="preserve"> -Your client, Great Western Packaging (Reno NV, zip code 89501), </w:t>
      </w:r>
      <w:del w:id="124" w:author="Susan Parker" w:date="2013-08-12T09:14:00Z">
        <w:r w:rsidR="00420E1F" w:rsidDel="00951D50">
          <w:rPr>
            <w:rFonts w:ascii="Cambria" w:hAnsi="Cambria"/>
            <w:color w:val="000000"/>
          </w:rPr>
          <w:delText>needs to order</w:delText>
        </w:r>
      </w:del>
      <w:ins w:id="125" w:author="Susan Parker" w:date="2013-08-12T09:14:00Z">
        <w:r w:rsidR="00951D50">
          <w:rPr>
            <w:rFonts w:ascii="Cambria" w:hAnsi="Cambria"/>
            <w:color w:val="000000"/>
          </w:rPr>
          <w:t>is interested in</w:t>
        </w:r>
      </w:ins>
      <w:r w:rsidR="00420E1F">
        <w:rPr>
          <w:rFonts w:ascii="Cambria" w:hAnsi="Cambria"/>
          <w:color w:val="000000"/>
        </w:rPr>
        <w:t xml:space="preserve"> a 12" x 24" 2mil </w:t>
      </w:r>
      <w:proofErr w:type="spellStart"/>
      <w:r w:rsidR="00420E1F">
        <w:rPr>
          <w:rFonts w:ascii="Cambria" w:hAnsi="Cambria"/>
          <w:color w:val="000000"/>
        </w:rPr>
        <w:t>layflat</w:t>
      </w:r>
      <w:proofErr w:type="spellEnd"/>
      <w:r w:rsidR="00420E1F">
        <w:rPr>
          <w:rFonts w:ascii="Cambria" w:hAnsi="Cambria"/>
          <w:color w:val="000000"/>
        </w:rPr>
        <w:t xml:space="preserve"> bag. </w:t>
      </w:r>
      <w:ins w:id="126" w:author="Susan Parker" w:date="2013-08-12T09:21:00Z">
        <w:r w:rsidR="00D52502">
          <w:rPr>
            <w:rFonts w:ascii="Cambria" w:hAnsi="Cambria"/>
            <w:color w:val="000000"/>
          </w:rPr>
          <w:br/>
        </w:r>
        <w:r w:rsidR="00D52502">
          <w:rPr>
            <w:rFonts w:ascii="Cambria" w:hAnsi="Cambria"/>
            <w:color w:val="000000"/>
          </w:rPr>
          <w:br/>
        </w:r>
      </w:ins>
      <w:r w:rsidR="00420E1F">
        <w:rPr>
          <w:rFonts w:ascii="Cambria" w:hAnsi="Cambria"/>
          <w:color w:val="000000"/>
        </w:rPr>
        <w:t>He is trying to find the best price and is looking for options. Research possibilities you could share with him.</w:t>
      </w:r>
      <w:ins w:id="127" w:author="Susan Parker" w:date="2013-08-12T09:11:00Z">
        <w:r w:rsidR="00951D50">
          <w:rPr>
            <w:rFonts w:ascii="Cambria" w:hAnsi="Cambria"/>
            <w:color w:val="000000"/>
          </w:rPr>
          <w:t xml:space="preserve"> </w:t>
        </w:r>
      </w:ins>
    </w:p>
    <w:p w:rsidR="006449DA" w:rsidRDefault="006449DA" w:rsidP="00420E1F">
      <w:pPr>
        <w:pStyle w:val="NormalWeb"/>
        <w:spacing w:before="0" w:beforeAutospacing="0" w:after="171" w:afterAutospacing="0" w:line="343" w:lineRule="atLeast"/>
        <w:rPr>
          <w:ins w:id="128" w:author="Steven Borowick" w:date="2013-08-14T12:44:00Z"/>
          <w:rFonts w:ascii="Cambria" w:hAnsi="Cambria"/>
          <w:color w:val="000000"/>
        </w:rPr>
      </w:pPr>
      <w:ins w:id="129" w:author="Steven Borowick" w:date="2013-08-14T12:44:00Z">
        <w:r>
          <w:rPr>
            <w:rFonts w:ascii="Cambria" w:hAnsi="Cambria"/>
            <w:color w:val="000000"/>
          </w:rPr>
          <w:t>What we want to observe:</w:t>
        </w:r>
      </w:ins>
    </w:p>
    <w:p w:rsidR="006449DA" w:rsidRDefault="00951D50" w:rsidP="006449DA">
      <w:pPr>
        <w:pStyle w:val="NormalWeb"/>
        <w:numPr>
          <w:ilvl w:val="0"/>
          <w:numId w:val="1"/>
        </w:numPr>
        <w:spacing w:before="0" w:beforeAutospacing="0" w:after="171" w:afterAutospacing="0" w:line="343" w:lineRule="atLeast"/>
        <w:rPr>
          <w:ins w:id="130" w:author="Steven Borowick" w:date="2013-08-14T12:44:00Z"/>
          <w:rFonts w:ascii="Cambria" w:hAnsi="Cambria"/>
          <w:color w:val="000000"/>
        </w:rPr>
      </w:pPr>
      <w:ins w:id="131" w:author="Susan Parker" w:date="2013-08-12T09:13:00Z">
        <w:del w:id="132" w:author="Steven Borowick" w:date="2013-08-14T12:44:00Z">
          <w:r w:rsidDel="006449DA">
            <w:rPr>
              <w:rFonts w:ascii="Cambria" w:hAnsi="Cambria"/>
              <w:color w:val="000000"/>
            </w:rPr>
            <w:delText xml:space="preserve">Observe </w:delText>
          </w:r>
        </w:del>
        <w:del w:id="133" w:author="Steven Borowick" w:date="2013-08-14T12:45:00Z">
          <w:r w:rsidDel="006449DA">
            <w:rPr>
              <w:rFonts w:ascii="Cambria" w:hAnsi="Cambria"/>
              <w:color w:val="000000"/>
            </w:rPr>
            <w:delText>h</w:delText>
          </w:r>
        </w:del>
      </w:ins>
      <w:ins w:id="134" w:author="Steven Borowick" w:date="2013-08-14T12:45:00Z">
        <w:r w:rsidR="006449DA">
          <w:rPr>
            <w:rFonts w:ascii="Cambria" w:hAnsi="Cambria"/>
            <w:color w:val="000000"/>
          </w:rPr>
          <w:t>H</w:t>
        </w:r>
      </w:ins>
      <w:ins w:id="135" w:author="Susan Parker" w:date="2013-08-12T09:13:00Z">
        <w:r>
          <w:rPr>
            <w:rFonts w:ascii="Cambria" w:hAnsi="Cambria"/>
            <w:color w:val="000000"/>
          </w:rPr>
          <w:t>ow the participant moves through the widget to make the selections.</w:t>
        </w:r>
      </w:ins>
      <w:ins w:id="136" w:author="Steven Borowick" w:date="2013-08-14T12:49:00Z">
        <w:r w:rsidR="006449DA">
          <w:rPr>
            <w:rFonts w:ascii="Cambria" w:hAnsi="Cambria"/>
            <w:color w:val="000000"/>
          </w:rPr>
          <w:t xml:space="preserve"> Do they struggle with language or with the UI in general?</w:t>
        </w:r>
      </w:ins>
      <w:ins w:id="137" w:author="Susan Parker" w:date="2013-08-12T09:13:00Z">
        <w:r>
          <w:rPr>
            <w:rFonts w:ascii="Cambria" w:hAnsi="Cambria"/>
            <w:color w:val="000000"/>
          </w:rPr>
          <w:t xml:space="preserve"> </w:t>
        </w:r>
      </w:ins>
      <w:ins w:id="138" w:author="Susan Parker" w:date="2013-08-12T09:16:00Z">
        <w:r w:rsidR="00D52502">
          <w:rPr>
            <w:rFonts w:ascii="Cambria" w:hAnsi="Cambria"/>
            <w:color w:val="000000"/>
          </w:rPr>
          <w:t xml:space="preserve"> </w:t>
        </w:r>
      </w:ins>
    </w:p>
    <w:p w:rsidR="006449DA" w:rsidRDefault="00D52502" w:rsidP="006449DA">
      <w:pPr>
        <w:pStyle w:val="NormalWeb"/>
        <w:numPr>
          <w:ilvl w:val="0"/>
          <w:numId w:val="1"/>
        </w:numPr>
        <w:spacing w:before="0" w:beforeAutospacing="0" w:after="171" w:afterAutospacing="0" w:line="343" w:lineRule="atLeast"/>
        <w:rPr>
          <w:ins w:id="139" w:author="Steven Borowick" w:date="2013-08-14T12:44:00Z"/>
          <w:rFonts w:ascii="Cambria" w:hAnsi="Cambria"/>
          <w:color w:val="000000"/>
        </w:rPr>
      </w:pPr>
      <w:ins w:id="140" w:author="Susan Parker" w:date="2013-08-12T09:16:00Z">
        <w:r>
          <w:rPr>
            <w:rFonts w:ascii="Cambria" w:hAnsi="Cambria"/>
            <w:color w:val="000000"/>
          </w:rPr>
          <w:t>Once they get a result, d</w:t>
        </w:r>
      </w:ins>
      <w:ins w:id="141" w:author="Susan Parker" w:date="2013-08-12T09:12:00Z">
        <w:r w:rsidR="00951D50">
          <w:rPr>
            <w:rFonts w:ascii="Cambria" w:hAnsi="Cambria"/>
            <w:color w:val="000000"/>
          </w:rPr>
          <w:t xml:space="preserve">o they notice/comprehend the various features of the search result </w:t>
        </w:r>
      </w:ins>
      <w:ins w:id="142" w:author="Susan Parker" w:date="2013-08-12T09:16:00Z">
        <w:r w:rsidR="00951D50">
          <w:rPr>
            <w:rFonts w:ascii="Cambria" w:hAnsi="Cambria"/>
            <w:color w:val="000000"/>
          </w:rPr>
          <w:t>–</w:t>
        </w:r>
      </w:ins>
      <w:ins w:id="143" w:author="Susan Parker" w:date="2013-08-12T09:12:00Z">
        <w:r w:rsidR="00951D50">
          <w:rPr>
            <w:rFonts w:ascii="Cambria" w:hAnsi="Cambria"/>
            <w:color w:val="000000"/>
          </w:rPr>
          <w:t xml:space="preserve"> availability,</w:t>
        </w:r>
      </w:ins>
      <w:ins w:id="144" w:author="Susan Parker" w:date="2013-08-12T09:16:00Z">
        <w:r w:rsidR="00951D50">
          <w:rPr>
            <w:rFonts w:ascii="Cambria" w:hAnsi="Cambria"/>
            <w:color w:val="000000"/>
          </w:rPr>
          <w:t xml:space="preserve"> product details, save, share, price breaks, etc.?</w:t>
        </w:r>
        <w:r w:rsidRPr="00D52502">
          <w:rPr>
            <w:rFonts w:ascii="Cambria" w:hAnsi="Cambria"/>
            <w:color w:val="000000"/>
          </w:rPr>
          <w:t xml:space="preserve"> </w:t>
        </w:r>
      </w:ins>
    </w:p>
    <w:p w:rsidR="00420E1F" w:rsidRDefault="00D52502" w:rsidP="006449DA">
      <w:pPr>
        <w:pStyle w:val="NormalWeb"/>
        <w:numPr>
          <w:ilvl w:val="0"/>
          <w:numId w:val="1"/>
        </w:numPr>
        <w:spacing w:before="0" w:beforeAutospacing="0" w:after="171" w:afterAutospacing="0" w:line="343" w:lineRule="atLeast"/>
        <w:rPr>
          <w:rFonts w:ascii="Cambria" w:hAnsi="Cambria"/>
          <w:color w:val="000000"/>
        </w:rPr>
      </w:pPr>
      <w:ins w:id="145" w:author="Susan Parker" w:date="2013-08-12T09:16:00Z">
        <w:del w:id="146" w:author="Steven Borowick" w:date="2013-08-14T12:45:00Z">
          <w:r w:rsidDel="006449DA">
            <w:rPr>
              <w:rFonts w:ascii="Cambria" w:hAnsi="Cambria"/>
              <w:color w:val="000000"/>
            </w:rPr>
            <w:delText>Observe how</w:delText>
          </w:r>
        </w:del>
      </w:ins>
      <w:ins w:id="147" w:author="Steven Borowick" w:date="2013-08-14T12:45:00Z">
        <w:r w:rsidR="006449DA">
          <w:rPr>
            <w:rFonts w:ascii="Cambria" w:hAnsi="Cambria"/>
            <w:color w:val="000000"/>
          </w:rPr>
          <w:t>How</w:t>
        </w:r>
      </w:ins>
      <w:ins w:id="148" w:author="Susan Parker" w:date="2013-08-12T09:16:00Z">
        <w:r>
          <w:rPr>
            <w:rFonts w:ascii="Cambria" w:hAnsi="Cambria"/>
            <w:color w:val="000000"/>
          </w:rPr>
          <w:t xml:space="preserve"> the participant react</w:t>
        </w:r>
      </w:ins>
      <w:ins w:id="149" w:author="Susan Parker" w:date="2013-08-12T09:26:00Z">
        <w:r w:rsidR="00E413AF">
          <w:rPr>
            <w:rFonts w:ascii="Cambria" w:hAnsi="Cambria"/>
            <w:color w:val="000000"/>
          </w:rPr>
          <w:t>s</w:t>
        </w:r>
      </w:ins>
      <w:ins w:id="150" w:author="Susan Parker" w:date="2013-08-12T09:16:00Z">
        <w:r>
          <w:rPr>
            <w:rFonts w:ascii="Cambria" w:hAnsi="Cambria"/>
            <w:color w:val="000000"/>
          </w:rPr>
          <w:t xml:space="preserve"> to exact stock match v. MOD alternatives; do they grasp the differences?</w:t>
        </w:r>
      </w:ins>
    </w:p>
    <w:p w:rsidR="006449DA" w:rsidRDefault="00420E1F" w:rsidP="00420E1F">
      <w:pPr>
        <w:pStyle w:val="NormalWeb"/>
        <w:spacing w:before="0" w:beforeAutospacing="0" w:after="171" w:afterAutospacing="0" w:line="343" w:lineRule="atLeast"/>
        <w:rPr>
          <w:ins w:id="151" w:author="Steven Borowick" w:date="2013-08-14T12:45:00Z"/>
          <w:rFonts w:ascii="Cambria" w:hAnsi="Cambria"/>
          <w:color w:val="000000"/>
        </w:rPr>
      </w:pPr>
      <w:del w:id="152" w:author="Susan Parker" w:date="2013-08-12T09:36:00Z">
        <w:r w:rsidDel="00400F27">
          <w:rPr>
            <w:rFonts w:ascii="Cambria" w:hAnsi="Cambria"/>
            <w:color w:val="000000"/>
          </w:rPr>
          <w:delText>b</w:delText>
        </w:r>
      </w:del>
      <w:ins w:id="153" w:author="Susan Parker" w:date="2013-08-12T09:36:00Z">
        <w:r w:rsidR="00400F27">
          <w:rPr>
            <w:rFonts w:ascii="Cambria" w:hAnsi="Cambria"/>
            <w:color w:val="000000"/>
          </w:rPr>
          <w:t>c</w:t>
        </w:r>
      </w:ins>
      <w:r>
        <w:rPr>
          <w:rFonts w:ascii="Cambria" w:hAnsi="Cambria"/>
          <w:color w:val="000000"/>
        </w:rPr>
        <w:t xml:space="preserve">. </w:t>
      </w:r>
      <w:r>
        <w:rPr>
          <w:rFonts w:ascii="Cambria" w:hAnsi="Cambria"/>
          <w:b/>
          <w:bCs/>
          <w:color w:val="000000"/>
        </w:rPr>
        <w:t>Sharing, Scenario Date September 22</w:t>
      </w:r>
      <w:r>
        <w:rPr>
          <w:rFonts w:ascii="Cambria" w:hAnsi="Cambria"/>
          <w:color w:val="000000"/>
        </w:rPr>
        <w:t xml:space="preserve"> - </w:t>
      </w:r>
      <w:del w:id="154" w:author="Steven Borowick" w:date="2013-08-14T12:46:00Z">
        <w:r w:rsidDel="006449DA">
          <w:rPr>
            <w:rFonts w:ascii="Cambria" w:hAnsi="Cambria"/>
            <w:color w:val="000000"/>
          </w:rPr>
          <w:delText xml:space="preserve">You find </w:delText>
        </w:r>
      </w:del>
      <w:del w:id="155" w:author="Steven Borowick" w:date="2013-08-14T08:26:00Z">
        <w:r w:rsidDel="002815F4">
          <w:rPr>
            <w:rFonts w:ascii="Cambria" w:hAnsi="Cambria"/>
            <w:color w:val="000000"/>
          </w:rPr>
          <w:delText xml:space="preserve">this </w:delText>
        </w:r>
      </w:del>
      <w:del w:id="156" w:author="Steven Borowick" w:date="2013-08-14T08:27:00Z">
        <w:r w:rsidDel="002815F4">
          <w:rPr>
            <w:rFonts w:ascii="Cambria" w:hAnsi="Cambria"/>
            <w:color w:val="000000"/>
          </w:rPr>
          <w:delText xml:space="preserve">great </w:delText>
        </w:r>
      </w:del>
      <w:del w:id="157" w:author="Steven Borowick" w:date="2013-08-14T12:46:00Z">
        <w:r w:rsidDel="006449DA">
          <w:rPr>
            <w:rFonts w:ascii="Cambria" w:hAnsi="Cambria"/>
            <w:color w:val="000000"/>
          </w:rPr>
          <w:delText>MOD</w:delText>
        </w:r>
      </w:del>
      <w:ins w:id="158" w:author="Steven Borowick" w:date="2013-08-14T12:46:00Z">
        <w:r w:rsidR="006449DA">
          <w:rPr>
            <w:rFonts w:ascii="Cambria" w:hAnsi="Cambria"/>
            <w:color w:val="000000"/>
          </w:rPr>
          <w:t>Find</w:t>
        </w:r>
      </w:ins>
      <w:ins w:id="159" w:author="Susan Parker" w:date="2013-08-12T09:12:00Z">
        <w:r w:rsidR="00951D50">
          <w:rPr>
            <w:rFonts w:ascii="Cambria" w:hAnsi="Cambria"/>
            <w:color w:val="000000"/>
          </w:rPr>
          <w:t xml:space="preserve"> </w:t>
        </w:r>
        <w:del w:id="160" w:author="Steven Borowick" w:date="2013-08-14T12:43:00Z">
          <w:r w:rsidR="00951D50" w:rsidDel="006449DA">
            <w:rPr>
              <w:rFonts w:ascii="Cambria" w:hAnsi="Cambria"/>
              <w:color w:val="000000"/>
            </w:rPr>
            <w:delText>or stock</w:delText>
          </w:r>
        </w:del>
      </w:ins>
      <w:ins w:id="161" w:author="Susan Parker" w:date="2013-08-12T09:35:00Z">
        <w:del w:id="162" w:author="Steven Borowick" w:date="2013-08-14T12:43:00Z">
          <w:r w:rsidR="00400F27" w:rsidDel="006449DA">
            <w:rPr>
              <w:rFonts w:ascii="Cambria" w:hAnsi="Cambria"/>
              <w:color w:val="000000"/>
            </w:rPr>
            <w:delText xml:space="preserve"> (does it matter?)</w:delText>
          </w:r>
        </w:del>
      </w:ins>
      <w:del w:id="163" w:author="Steven Borowick" w:date="2013-08-14T12:43:00Z">
        <w:r w:rsidDel="006449DA">
          <w:rPr>
            <w:rFonts w:ascii="Cambria" w:hAnsi="Cambria"/>
            <w:color w:val="000000"/>
          </w:rPr>
          <w:delText xml:space="preserve"> </w:delText>
        </w:r>
      </w:del>
      <w:r>
        <w:rPr>
          <w:rFonts w:ascii="Cambria" w:hAnsi="Cambria"/>
          <w:color w:val="000000"/>
        </w:rPr>
        <w:t xml:space="preserve">item </w:t>
      </w:r>
      <w:ins w:id="164" w:author="Steven Borowick" w:date="2013-08-14T12:46:00Z">
        <w:r w:rsidR="006449DA">
          <w:rPr>
            <w:rFonts w:ascii="Cambria" w:hAnsi="Cambria"/>
            <w:color w:val="000000"/>
          </w:rPr>
          <w:t xml:space="preserve">with the best price </w:t>
        </w:r>
      </w:ins>
      <w:ins w:id="165" w:author="Steven Borowick" w:date="2013-08-14T12:43:00Z">
        <w:r w:rsidR="006449DA">
          <w:rPr>
            <w:rFonts w:ascii="Cambria" w:hAnsi="Cambria"/>
            <w:color w:val="000000"/>
          </w:rPr>
          <w:t xml:space="preserve">and </w:t>
        </w:r>
      </w:ins>
      <w:del w:id="166" w:author="Steven Borowick" w:date="2013-08-14T12:46:00Z">
        <w:r w:rsidDel="006449DA">
          <w:rPr>
            <w:rFonts w:ascii="Cambria" w:hAnsi="Cambria"/>
            <w:color w:val="000000"/>
          </w:rPr>
          <w:delText xml:space="preserve">you want to </w:delText>
        </w:r>
      </w:del>
      <w:r>
        <w:rPr>
          <w:rFonts w:ascii="Cambria" w:hAnsi="Cambria"/>
          <w:color w:val="000000"/>
        </w:rPr>
        <w:t xml:space="preserve">share </w:t>
      </w:r>
      <w:ins w:id="167" w:author="Steven Borowick" w:date="2013-08-14T12:43:00Z">
        <w:r w:rsidR="006449DA">
          <w:rPr>
            <w:rFonts w:ascii="Cambria" w:hAnsi="Cambria"/>
            <w:color w:val="000000"/>
          </w:rPr>
          <w:t xml:space="preserve">this item </w:t>
        </w:r>
      </w:ins>
      <w:r>
        <w:rPr>
          <w:rFonts w:ascii="Cambria" w:hAnsi="Cambria"/>
          <w:color w:val="000000"/>
        </w:rPr>
        <w:t>with Great Western client, James Donovan</w:t>
      </w:r>
      <w:del w:id="168" w:author="Steven Borowick" w:date="2013-08-14T12:46:00Z">
        <w:r w:rsidDel="006449DA">
          <w:rPr>
            <w:rFonts w:ascii="Cambria" w:hAnsi="Cambria"/>
            <w:color w:val="000000"/>
          </w:rPr>
          <w:delText>.</w:delText>
        </w:r>
      </w:del>
      <w:del w:id="169" w:author="Susan Parker" w:date="2013-08-12T09:11:00Z">
        <w:r w:rsidDel="00766BA9">
          <w:rPr>
            <w:rFonts w:ascii="Cambria" w:hAnsi="Cambria"/>
            <w:color w:val="000000"/>
          </w:rPr>
          <w:delText xml:space="preserve"> You'd like to mark up the pricing for him</w:delText>
        </w:r>
      </w:del>
      <w:r>
        <w:rPr>
          <w:rFonts w:ascii="Cambria" w:hAnsi="Cambria"/>
          <w:color w:val="000000"/>
        </w:rPr>
        <w:t xml:space="preserve">. </w:t>
      </w:r>
    </w:p>
    <w:p w:rsidR="00FB6F84" w:rsidRDefault="006449DA" w:rsidP="00FB6F84">
      <w:pPr>
        <w:pStyle w:val="NormalWeb"/>
        <w:spacing w:before="0" w:beforeAutospacing="0" w:after="171" w:afterAutospacing="0" w:line="343" w:lineRule="atLeast"/>
        <w:rPr>
          <w:ins w:id="170" w:author="Steven Borowick" w:date="2013-08-14T12:52:00Z"/>
          <w:rFonts w:ascii="Cambria" w:hAnsi="Cambria"/>
          <w:color w:val="000000"/>
        </w:rPr>
      </w:pPr>
      <w:ins w:id="171" w:author="Steven Borowick" w:date="2013-08-14T12:45:00Z">
        <w:r>
          <w:rPr>
            <w:rFonts w:ascii="Cambria" w:hAnsi="Cambria"/>
            <w:color w:val="000000"/>
          </w:rPr>
          <w:t xml:space="preserve">What we want to </w:t>
        </w:r>
        <w:proofErr w:type="spellStart"/>
        <w:r>
          <w:rPr>
            <w:rFonts w:ascii="Cambria" w:hAnsi="Cambria"/>
            <w:color w:val="000000"/>
          </w:rPr>
          <w:t>observe:</w:t>
        </w:r>
      </w:ins>
      <w:proofErr w:type="spellEnd"/>
    </w:p>
    <w:p w:rsidR="006449DA" w:rsidRDefault="006449DA" w:rsidP="00FB6F84">
      <w:pPr>
        <w:pStyle w:val="NormalWeb"/>
        <w:spacing w:before="0" w:beforeAutospacing="0" w:after="171" w:afterAutospacing="0" w:line="343" w:lineRule="atLeast"/>
        <w:rPr>
          <w:ins w:id="172" w:author="Steven Borowick" w:date="2013-08-14T12:50:00Z"/>
          <w:rFonts w:ascii="Cambria" w:hAnsi="Cambria"/>
          <w:color w:val="000000"/>
        </w:rPr>
      </w:pPr>
      <w:proofErr w:type="gramStart"/>
      <w:ins w:id="173" w:author="Steven Borowick" w:date="2013-08-14T12:47:00Z">
        <w:r>
          <w:rPr>
            <w:rFonts w:ascii="Cambria" w:hAnsi="Cambria"/>
            <w:color w:val="000000"/>
          </w:rPr>
          <w:t>a</w:t>
        </w:r>
      </w:ins>
      <w:proofErr w:type="gramEnd"/>
      <w:ins w:id="174" w:author="Susan Parker" w:date="2013-08-12T09:07:00Z">
        <w:del w:id="175" w:author="Steven Borowick" w:date="2013-08-14T12:47:00Z">
          <w:r w:rsidR="00766BA9" w:rsidRPr="006449DA" w:rsidDel="006449DA">
            <w:rPr>
              <w:rFonts w:ascii="Cambria" w:hAnsi="Cambria"/>
              <w:color w:val="000000"/>
            </w:rPr>
            <w:delText>Th</w:delText>
          </w:r>
        </w:del>
      </w:ins>
      <w:ins w:id="176" w:author="Susan Parker" w:date="2013-08-12T09:08:00Z">
        <w:del w:id="177" w:author="Steven Borowick" w:date="2013-08-14T12:47:00Z">
          <w:r w:rsidR="00766BA9" w:rsidRPr="006449DA" w:rsidDel="006449DA">
            <w:rPr>
              <w:rFonts w:ascii="Cambria" w:hAnsi="Cambria"/>
              <w:color w:val="000000"/>
            </w:rPr>
            <w:delText xml:space="preserve">ese </w:delText>
          </w:r>
        </w:del>
      </w:ins>
      <w:ins w:id="178" w:author="Susan Parker" w:date="2013-08-12T09:07:00Z">
        <w:del w:id="179" w:author="Steven Borowick" w:date="2013-08-14T12:47:00Z">
          <w:r w:rsidR="00766BA9" w:rsidRPr="006449DA" w:rsidDel="006449DA">
            <w:rPr>
              <w:rFonts w:ascii="Cambria" w:hAnsi="Cambria"/>
              <w:color w:val="000000"/>
            </w:rPr>
            <w:delText>might be leading question</w:delText>
          </w:r>
        </w:del>
      </w:ins>
      <w:ins w:id="180" w:author="Susan Parker" w:date="2013-08-12T09:09:00Z">
        <w:del w:id="181" w:author="Steven Borowick" w:date="2013-08-14T12:47:00Z">
          <w:r w:rsidR="00766BA9" w:rsidRPr="006449DA" w:rsidDel="006449DA">
            <w:rPr>
              <w:rFonts w:ascii="Cambria" w:hAnsi="Cambria"/>
              <w:color w:val="000000"/>
            </w:rPr>
            <w:delText>s</w:delText>
          </w:r>
        </w:del>
      </w:ins>
      <w:ins w:id="182" w:author="Susan Parker" w:date="2013-08-12T09:07:00Z">
        <w:del w:id="183" w:author="Steven Borowick" w:date="2013-08-14T12:47:00Z">
          <w:r w:rsidR="00766BA9" w:rsidRPr="006449DA" w:rsidDel="006449DA">
            <w:rPr>
              <w:rFonts w:ascii="Cambria" w:hAnsi="Cambria"/>
              <w:color w:val="000000"/>
            </w:rPr>
            <w:delText xml:space="preserve">, since </w:delText>
          </w:r>
        </w:del>
      </w:ins>
      <w:ins w:id="184" w:author="Susan Parker" w:date="2013-08-12T09:09:00Z">
        <w:del w:id="185" w:author="Steven Borowick" w:date="2013-08-14T12:47:00Z">
          <w:r w:rsidR="00766BA9" w:rsidRPr="006449DA" w:rsidDel="006449DA">
            <w:rPr>
              <w:rFonts w:ascii="Cambria" w:hAnsi="Cambria"/>
              <w:color w:val="000000"/>
            </w:rPr>
            <w:delText>neither sharing nor marking up are things</w:delText>
          </w:r>
        </w:del>
      </w:ins>
      <w:ins w:id="186" w:author="Susan Parker" w:date="2013-08-12T09:07:00Z">
        <w:del w:id="187" w:author="Steven Borowick" w:date="2013-08-14T12:47:00Z">
          <w:r w:rsidR="00766BA9" w:rsidRPr="006449DA" w:rsidDel="006449DA">
            <w:rPr>
              <w:rFonts w:ascii="Cambria" w:hAnsi="Cambria"/>
              <w:color w:val="000000"/>
            </w:rPr>
            <w:delText xml:space="preserve"> they can currently do</w:delText>
          </w:r>
        </w:del>
      </w:ins>
      <w:ins w:id="188" w:author="Susan Parker" w:date="2013-08-12T09:35:00Z">
        <w:del w:id="189" w:author="Steven Borowick" w:date="2013-08-14T12:47:00Z">
          <w:r w:rsidR="00400F27" w:rsidRPr="006449DA" w:rsidDel="006449DA">
            <w:rPr>
              <w:rFonts w:ascii="Cambria" w:hAnsi="Cambria"/>
              <w:color w:val="000000"/>
            </w:rPr>
            <w:delText xml:space="preserve"> online</w:delText>
          </w:r>
        </w:del>
      </w:ins>
      <w:ins w:id="190" w:author="Susan Parker" w:date="2013-08-12T09:07:00Z">
        <w:del w:id="191" w:author="Steven Borowick" w:date="2013-08-14T12:47:00Z">
          <w:r w:rsidR="00766BA9" w:rsidRPr="006449DA" w:rsidDel="006449DA">
            <w:rPr>
              <w:rFonts w:ascii="Cambria" w:hAnsi="Cambria"/>
              <w:color w:val="000000"/>
            </w:rPr>
            <w:delText>. I might just leave it at share, and then see what the test participant does and find out if they disc</w:delText>
          </w:r>
        </w:del>
      </w:ins>
      <w:ins w:id="192" w:author="Susan Parker" w:date="2013-08-12T09:09:00Z">
        <w:del w:id="193" w:author="Steven Borowick" w:date="2013-08-14T12:47:00Z">
          <w:r w:rsidR="00766BA9" w:rsidRPr="006449DA" w:rsidDel="006449DA">
            <w:rPr>
              <w:rFonts w:ascii="Cambria" w:hAnsi="Cambria"/>
              <w:color w:val="000000"/>
            </w:rPr>
            <w:delText>ov</w:delText>
          </w:r>
        </w:del>
      </w:ins>
      <w:ins w:id="194" w:author="Susan Parker" w:date="2013-08-12T09:07:00Z">
        <w:del w:id="195" w:author="Steven Borowick" w:date="2013-08-14T12:47:00Z">
          <w:r w:rsidR="00766BA9" w:rsidRPr="006449DA" w:rsidDel="006449DA">
            <w:rPr>
              <w:rFonts w:ascii="Cambria" w:hAnsi="Cambria"/>
              <w:color w:val="000000"/>
            </w:rPr>
            <w:delText xml:space="preserve">er the markup tool. </w:delText>
          </w:r>
        </w:del>
      </w:ins>
      <w:ins w:id="196" w:author="Susan Parker" w:date="2013-08-12T09:10:00Z">
        <w:del w:id="197" w:author="Steven Borowick" w:date="2013-08-14T12:47:00Z">
          <w:r w:rsidR="00766BA9" w:rsidRPr="006449DA" w:rsidDel="006449DA">
            <w:rPr>
              <w:rFonts w:ascii="Cambria" w:hAnsi="Cambria"/>
              <w:color w:val="000000"/>
            </w:rPr>
            <w:delText xml:space="preserve"> </w:delText>
          </w:r>
        </w:del>
        <w:del w:id="198" w:author="Steven Borowick" w:date="2013-08-14T12:48:00Z">
          <w:r w:rsidR="00766BA9" w:rsidRPr="006449DA" w:rsidDel="006449DA">
            <w:rPr>
              <w:rFonts w:ascii="Cambria" w:hAnsi="Cambria"/>
              <w:color w:val="000000"/>
            </w:rPr>
            <w:delText xml:space="preserve">Also, </w:delText>
          </w:r>
        </w:del>
      </w:ins>
      <w:ins w:id="199" w:author="Susan Parker" w:date="2013-08-12T09:29:00Z">
        <w:del w:id="200" w:author="Steven Borowick" w:date="2013-08-14T12:48:00Z">
          <w:r w:rsidR="00E54BBB" w:rsidRPr="006449DA" w:rsidDel="006449DA">
            <w:rPr>
              <w:rFonts w:ascii="Cambria" w:hAnsi="Cambria"/>
              <w:color w:val="000000"/>
            </w:rPr>
            <w:delText>does it need to be a MOD?</w:delText>
          </w:r>
        </w:del>
      </w:ins>
      <w:ins w:id="201" w:author="Susan Parker" w:date="2013-08-12T09:10:00Z">
        <w:del w:id="202" w:author="Steven Borowick" w:date="2013-08-14T12:48:00Z">
          <w:r w:rsidR="00766BA9" w:rsidRPr="006449DA" w:rsidDel="006449DA">
            <w:rPr>
              <w:rFonts w:ascii="Cambria" w:hAnsi="Cambria"/>
              <w:color w:val="000000"/>
            </w:rPr>
            <w:delText xml:space="preserve">. </w:delText>
          </w:r>
        </w:del>
      </w:ins>
      <w:ins w:id="203" w:author="Susan Parker" w:date="2013-08-12T09:17:00Z">
        <w:del w:id="204" w:author="Steven Borowick" w:date="2013-08-14T12:48:00Z">
          <w:r w:rsidR="00D52502" w:rsidRPr="006449DA" w:rsidDel="006449DA">
            <w:rPr>
              <w:rFonts w:ascii="Cambria" w:hAnsi="Cambria"/>
              <w:color w:val="000000"/>
            </w:rPr>
            <w:delText xml:space="preserve">You might ask them to do this with the result </w:delText>
          </w:r>
        </w:del>
      </w:ins>
      <w:ins w:id="205" w:author="Susan Parker" w:date="2013-08-12T09:41:00Z">
        <w:del w:id="206" w:author="Steven Borowick" w:date="2013-08-14T12:48:00Z">
          <w:r w:rsidR="00C670CD" w:rsidRPr="006449DA" w:rsidDel="006449DA">
            <w:rPr>
              <w:rFonts w:ascii="Cambria" w:hAnsi="Cambria"/>
              <w:color w:val="000000"/>
            </w:rPr>
            <w:delText xml:space="preserve">obtained </w:delText>
          </w:r>
        </w:del>
      </w:ins>
      <w:ins w:id="207" w:author="Susan Parker" w:date="2013-08-12T09:17:00Z">
        <w:del w:id="208" w:author="Steven Borowick" w:date="2013-08-14T12:48:00Z">
          <w:r w:rsidR="00D52502" w:rsidRPr="006449DA" w:rsidDel="006449DA">
            <w:rPr>
              <w:rFonts w:ascii="Cambria" w:hAnsi="Cambria"/>
              <w:color w:val="000000"/>
            </w:rPr>
            <w:delText xml:space="preserve">at step </w:delText>
          </w:r>
        </w:del>
      </w:ins>
      <w:ins w:id="209" w:author="Susan Parker" w:date="2013-08-12T09:41:00Z">
        <w:del w:id="210" w:author="Steven Borowick" w:date="2013-08-14T12:48:00Z">
          <w:r w:rsidR="00C670CD" w:rsidRPr="006449DA" w:rsidDel="006449DA">
            <w:rPr>
              <w:rFonts w:ascii="Cambria" w:hAnsi="Cambria"/>
              <w:color w:val="000000"/>
            </w:rPr>
            <w:delText>b</w:delText>
          </w:r>
        </w:del>
      </w:ins>
      <w:ins w:id="211" w:author="Susan Parker" w:date="2013-08-12T09:27:00Z">
        <w:del w:id="212" w:author="Steven Borowick" w:date="2013-08-14T12:48:00Z">
          <w:r w:rsidR="00E54BBB" w:rsidRPr="006449DA" w:rsidDel="006449DA">
            <w:rPr>
              <w:rFonts w:ascii="Cambria" w:hAnsi="Cambria"/>
              <w:color w:val="000000"/>
            </w:rPr>
            <w:delText>.</w:delText>
          </w:r>
        </w:del>
      </w:ins>
      <w:ins w:id="213" w:author="Susan Parker" w:date="2013-08-12T09:42:00Z">
        <w:del w:id="214" w:author="Steven Borowick" w:date="2013-08-14T12:48:00Z">
          <w:r w:rsidR="00C670CD" w:rsidRPr="006449DA" w:rsidDel="006449DA">
            <w:rPr>
              <w:rFonts w:ascii="Cambria" w:hAnsi="Cambria"/>
              <w:color w:val="000000"/>
            </w:rPr>
            <w:delText xml:space="preserve"> Observe whether </w:delText>
          </w:r>
        </w:del>
      </w:ins>
      <w:ins w:id="215" w:author="Steven Borowick" w:date="2013-08-14T12:48:00Z">
        <w:r>
          <w:rPr>
            <w:rFonts w:ascii="Cambria" w:hAnsi="Cambria"/>
            <w:color w:val="000000"/>
          </w:rPr>
          <w:t xml:space="preserve">. Does </w:t>
        </w:r>
      </w:ins>
      <w:ins w:id="216" w:author="Susan Parker" w:date="2013-08-12T09:42:00Z">
        <w:r w:rsidR="00C670CD" w:rsidRPr="006449DA">
          <w:rPr>
            <w:rFonts w:ascii="Cambria" w:hAnsi="Cambria"/>
            <w:color w:val="000000"/>
          </w:rPr>
          <w:t xml:space="preserve">the </w:t>
        </w:r>
        <w:del w:id="217" w:author="Steven Borowick" w:date="2013-08-14T12:48:00Z">
          <w:r w:rsidR="00C670CD" w:rsidRPr="006449DA" w:rsidDel="006449DA">
            <w:rPr>
              <w:rFonts w:ascii="Cambria" w:hAnsi="Cambria"/>
              <w:color w:val="000000"/>
            </w:rPr>
            <w:delText>tester</w:delText>
          </w:r>
        </w:del>
      </w:ins>
      <w:ins w:id="218" w:author="Steven Borowick" w:date="2013-08-14T12:48:00Z">
        <w:r>
          <w:rPr>
            <w:rFonts w:ascii="Cambria" w:hAnsi="Cambria"/>
            <w:color w:val="000000"/>
          </w:rPr>
          <w:t>participant</w:t>
        </w:r>
      </w:ins>
      <w:ins w:id="219" w:author="Susan Parker" w:date="2013-08-12T09:42:00Z">
        <w:r w:rsidR="00C670CD" w:rsidRPr="006449DA">
          <w:rPr>
            <w:rFonts w:ascii="Cambria" w:hAnsi="Cambria"/>
            <w:color w:val="000000"/>
          </w:rPr>
          <w:t xml:space="preserve"> find</w:t>
        </w:r>
        <w:del w:id="220" w:author="Steven Borowick" w:date="2013-08-14T12:48:00Z">
          <w:r w:rsidR="00C670CD" w:rsidRPr="006449DA" w:rsidDel="006449DA">
            <w:rPr>
              <w:rFonts w:ascii="Cambria" w:hAnsi="Cambria"/>
              <w:color w:val="000000"/>
            </w:rPr>
            <w:delText>s</w:delText>
          </w:r>
        </w:del>
        <w:r w:rsidR="00C670CD" w:rsidRPr="006449DA">
          <w:rPr>
            <w:rFonts w:ascii="Cambria" w:hAnsi="Cambria"/>
            <w:color w:val="000000"/>
          </w:rPr>
          <w:t xml:space="preserve"> the share link, and once there, whether he/she grasps the internal v. external sharing</w:t>
        </w:r>
      </w:ins>
      <w:ins w:id="221" w:author="Steven Borowick" w:date="2013-08-14T12:49:00Z">
        <w:r>
          <w:rPr>
            <w:rFonts w:ascii="Cambria" w:hAnsi="Cambria"/>
            <w:color w:val="000000"/>
          </w:rPr>
          <w:t>?</w:t>
        </w:r>
      </w:ins>
      <w:ins w:id="222" w:author="Steven Borowick" w:date="2013-08-14T12:48:00Z">
        <w:r>
          <w:rPr>
            <w:rFonts w:ascii="Cambria" w:hAnsi="Cambria"/>
            <w:color w:val="000000"/>
          </w:rPr>
          <w:br/>
          <w:t>b. Does the partici</w:t>
        </w:r>
      </w:ins>
      <w:ins w:id="223" w:author="Steven Borowick" w:date="2013-08-14T12:49:00Z">
        <w:r>
          <w:rPr>
            <w:rFonts w:ascii="Cambria" w:hAnsi="Cambria"/>
            <w:color w:val="000000"/>
          </w:rPr>
          <w:t>p</w:t>
        </w:r>
      </w:ins>
      <w:ins w:id="224" w:author="Steven Borowick" w:date="2013-08-14T12:48:00Z">
        <w:r>
          <w:rPr>
            <w:rFonts w:ascii="Cambria" w:hAnsi="Cambria"/>
            <w:color w:val="000000"/>
          </w:rPr>
          <w:t>a</w:t>
        </w:r>
      </w:ins>
      <w:ins w:id="225" w:author="Steven Borowick" w:date="2013-08-14T12:49:00Z">
        <w:r>
          <w:rPr>
            <w:rFonts w:ascii="Cambria" w:hAnsi="Cambria"/>
            <w:color w:val="000000"/>
          </w:rPr>
          <w:t xml:space="preserve">nt </w:t>
        </w:r>
      </w:ins>
      <w:ins w:id="226" w:author="Steven Borowick" w:date="2013-08-14T12:48:00Z">
        <w:r w:rsidRPr="006449DA">
          <w:rPr>
            <w:rFonts w:ascii="Cambria" w:hAnsi="Cambria"/>
            <w:color w:val="000000"/>
          </w:rPr>
          <w:t>discov</w:t>
        </w:r>
        <w:r>
          <w:rPr>
            <w:rFonts w:ascii="Cambria" w:hAnsi="Cambria"/>
            <w:color w:val="000000"/>
          </w:rPr>
          <w:t>er the markup tool</w:t>
        </w:r>
      </w:ins>
      <w:ins w:id="227" w:author="Steven Borowick" w:date="2013-08-14T12:53:00Z">
        <w:r w:rsidR="00FB6F84">
          <w:rPr>
            <w:rFonts w:ascii="Cambria" w:hAnsi="Cambria"/>
            <w:color w:val="000000"/>
          </w:rPr>
          <w:t xml:space="preserve"> </w:t>
        </w:r>
        <w:bookmarkStart w:id="228" w:name="_GoBack"/>
        <w:bookmarkEnd w:id="228"/>
        <w:r w:rsidR="00FB6F84">
          <w:rPr>
            <w:rFonts w:ascii="Cambria" w:hAnsi="Cambria"/>
            <w:color w:val="000000"/>
          </w:rPr>
          <w:t>and use the</w:t>
        </w:r>
      </w:ins>
      <w:ins w:id="229" w:author="Susan Parker" w:date="2013-08-12T09:42:00Z">
        <w:del w:id="230" w:author="Steven Borowick" w:date="2013-08-14T12:48:00Z">
          <w:r w:rsidR="00C670CD" w:rsidRPr="006449DA" w:rsidDel="006449DA">
            <w:rPr>
              <w:rFonts w:ascii="Cambria" w:hAnsi="Cambria"/>
              <w:color w:val="000000"/>
            </w:rPr>
            <w:delText xml:space="preserve">, </w:delText>
          </w:r>
        </w:del>
        <w:del w:id="231" w:author="Steven Borowick" w:date="2013-08-14T12:53:00Z">
          <w:r w:rsidR="00C670CD" w:rsidRPr="006449DA" w:rsidDel="00FB6F84">
            <w:rPr>
              <w:rFonts w:ascii="Cambria" w:hAnsi="Cambria"/>
              <w:color w:val="000000"/>
            </w:rPr>
            <w:delText>and the</w:delText>
          </w:r>
        </w:del>
        <w:r w:rsidR="00C670CD" w:rsidRPr="006449DA">
          <w:rPr>
            <w:rFonts w:ascii="Cambria" w:hAnsi="Cambria"/>
            <w:color w:val="000000"/>
          </w:rPr>
          <w:t xml:space="preserve"> ability to mark up prices</w:t>
        </w:r>
      </w:ins>
      <w:ins w:id="232" w:author="Steven Borowick" w:date="2013-08-14T12:53:00Z">
        <w:r w:rsidR="00FB6F84">
          <w:rPr>
            <w:rFonts w:ascii="Cambria" w:hAnsi="Cambria"/>
            <w:color w:val="000000"/>
          </w:rPr>
          <w:t>?</w:t>
        </w:r>
      </w:ins>
      <w:ins w:id="233" w:author="Susan Parker" w:date="2013-08-12T09:42:00Z">
        <w:del w:id="234" w:author="Steven Borowick" w:date="2013-08-14T12:52:00Z">
          <w:r w:rsidR="00C670CD" w:rsidRPr="006449DA" w:rsidDel="00FB6F84">
            <w:rPr>
              <w:rFonts w:ascii="Cambria" w:hAnsi="Cambria"/>
              <w:color w:val="000000"/>
            </w:rPr>
            <w:delText>.</w:delText>
          </w:r>
        </w:del>
        <w:r w:rsidR="00C670CD" w:rsidRPr="006449DA">
          <w:rPr>
            <w:rFonts w:ascii="Cambria" w:hAnsi="Cambria"/>
            <w:color w:val="000000"/>
          </w:rPr>
          <w:t xml:space="preserve">  </w:t>
        </w:r>
      </w:ins>
      <w:del w:id="235" w:author="Susan Parker" w:date="2013-08-12T09:42:00Z">
        <w:r w:rsidR="00420E1F" w:rsidRPr="006449DA" w:rsidDel="00C670CD">
          <w:rPr>
            <w:rFonts w:ascii="Cambria" w:hAnsi="Cambria"/>
            <w:color w:val="000000"/>
          </w:rPr>
          <w:delText>How to you mark up the price of this MOD item and then share it?</w:delText>
        </w:r>
      </w:del>
      <w:ins w:id="236" w:author="Susan Parker" w:date="2013-08-12T09:42:00Z">
        <w:r w:rsidR="00C670CD" w:rsidRPr="006449DA">
          <w:rPr>
            <w:rFonts w:ascii="Cambria" w:hAnsi="Cambria"/>
            <w:color w:val="000000"/>
          </w:rPr>
          <w:t xml:space="preserve"> </w:t>
        </w:r>
      </w:ins>
    </w:p>
    <w:p w:rsidR="00420E1F" w:rsidRPr="006449DA" w:rsidRDefault="006449DA" w:rsidP="00420E1F">
      <w:pPr>
        <w:pStyle w:val="NormalWeb"/>
        <w:spacing w:before="0" w:beforeAutospacing="0" w:after="171" w:afterAutospacing="0" w:line="343" w:lineRule="atLeast"/>
        <w:rPr>
          <w:rFonts w:ascii="Cambria" w:hAnsi="Cambria"/>
          <w:color w:val="000000"/>
        </w:rPr>
      </w:pPr>
      <w:ins w:id="237" w:author="Steven Borowick" w:date="2013-08-14T12:50:00Z">
        <w:r>
          <w:rPr>
            <w:rFonts w:ascii="Cambria" w:hAnsi="Cambria"/>
            <w:color w:val="000000"/>
          </w:rPr>
          <w:t>c. Does the participant know what to do when they get to the tagging screen?</w:t>
        </w:r>
      </w:ins>
      <w:ins w:id="238" w:author="Susan Parker" w:date="2013-08-12T09:43:00Z">
        <w:del w:id="239" w:author="Steven Borowick" w:date="2013-08-14T12:51:00Z">
          <w:r w:rsidR="00C670CD" w:rsidRPr="006449DA" w:rsidDel="006449DA">
            <w:rPr>
              <w:rFonts w:ascii="Cambria" w:hAnsi="Cambria"/>
              <w:color w:val="000000"/>
            </w:rPr>
            <w:delText>Q: Will your scenario lead to actually sharing; if so, it will  need to include save and tagging!</w:delText>
          </w:r>
        </w:del>
      </w:ins>
    </w:p>
    <w:p w:rsidR="00420E1F" w:rsidRDefault="00420E1F" w:rsidP="00420E1F">
      <w:pPr>
        <w:pStyle w:val="NormalWeb"/>
        <w:spacing w:before="0" w:beforeAutospacing="0" w:after="171" w:afterAutospacing="0" w:line="343" w:lineRule="atLeast"/>
        <w:rPr>
          <w:rFonts w:ascii="Cambria" w:hAnsi="Cambria"/>
          <w:color w:val="000000"/>
        </w:rPr>
      </w:pPr>
      <w:r>
        <w:rPr>
          <w:rFonts w:ascii="Cambria" w:hAnsi="Cambria"/>
          <w:color w:val="000000"/>
        </w:rPr>
        <w:t xml:space="preserve">c. </w:t>
      </w:r>
      <w:r>
        <w:rPr>
          <w:rFonts w:ascii="Cambria" w:hAnsi="Cambria"/>
          <w:b/>
          <w:bCs/>
          <w:color w:val="000000"/>
        </w:rPr>
        <w:t>Saved Item/Cart, Scenario Date September 26</w:t>
      </w:r>
      <w:r>
        <w:rPr>
          <w:rFonts w:ascii="Cambria" w:hAnsi="Cambria"/>
          <w:color w:val="000000"/>
        </w:rPr>
        <w:t xml:space="preserve"> - James Donovan would like you to purchase this item after it</w:t>
      </w:r>
      <w:ins w:id="240" w:author="Susan Parker" w:date="2013-08-12T09:10:00Z">
        <w:r w:rsidR="00766BA9">
          <w:rPr>
            <w:rFonts w:ascii="Cambria" w:hAnsi="Cambria"/>
            <w:color w:val="000000"/>
          </w:rPr>
          <w:t xml:space="preserve"> has</w:t>
        </w:r>
      </w:ins>
      <w:del w:id="241" w:author="Susan Parker" w:date="2013-08-12T09:10:00Z">
        <w:r w:rsidDel="00766BA9">
          <w:rPr>
            <w:rFonts w:ascii="Cambria" w:hAnsi="Cambria"/>
            <w:color w:val="000000"/>
          </w:rPr>
          <w:delText>s</w:delText>
        </w:r>
      </w:del>
      <w:r>
        <w:rPr>
          <w:rFonts w:ascii="Cambria" w:hAnsi="Cambria"/>
          <w:color w:val="000000"/>
        </w:rPr>
        <w:t xml:space="preserve"> been shared.</w:t>
      </w:r>
    </w:p>
    <w:p w:rsidR="00420E1F" w:rsidRDefault="00420E1F" w:rsidP="00420E1F">
      <w:pPr>
        <w:pStyle w:val="NormalWeb"/>
        <w:spacing w:before="0" w:beforeAutospacing="0" w:after="171" w:afterAutospacing="0" w:line="343" w:lineRule="atLeast"/>
        <w:rPr>
          <w:rFonts w:ascii="Cambria" w:hAnsi="Cambria"/>
          <w:color w:val="000000"/>
        </w:rPr>
      </w:pPr>
      <w:r>
        <w:rPr>
          <w:rFonts w:ascii="Cambria" w:hAnsi="Cambria"/>
          <w:color w:val="000000"/>
        </w:rPr>
        <w:t xml:space="preserve">d. </w:t>
      </w:r>
      <w:r>
        <w:rPr>
          <w:rFonts w:ascii="Cambria" w:hAnsi="Cambria"/>
          <w:b/>
          <w:bCs/>
          <w:color w:val="000000"/>
        </w:rPr>
        <w:t>Review Order/Order History, Scenario Date September 27</w:t>
      </w:r>
      <w:r>
        <w:rPr>
          <w:rFonts w:ascii="Cambria" w:hAnsi="Cambria"/>
          <w:color w:val="000000"/>
        </w:rPr>
        <w:t xml:space="preserve"> - Mr. Donovan would like you to check on the shipping status of the MOD item you have purchased. </w:t>
      </w:r>
    </w:p>
    <w:p w:rsidR="00420E1F" w:rsidRDefault="00420E1F" w:rsidP="00420E1F">
      <w:pPr>
        <w:spacing w:line="343" w:lineRule="atLeast"/>
        <w:rPr>
          <w:rFonts w:ascii="Cambria" w:hAnsi="Cambria"/>
          <w:color w:val="000000"/>
          <w:sz w:val="24"/>
          <w:szCs w:val="24"/>
        </w:rPr>
      </w:pPr>
    </w:p>
    <w:p w:rsidR="00420E1F" w:rsidRDefault="00420E1F" w:rsidP="00420E1F">
      <w:pPr>
        <w:spacing w:line="343" w:lineRule="atLeast"/>
        <w:rPr>
          <w:rFonts w:ascii="Cambria" w:hAnsi="Cambria"/>
          <w:color w:val="000000"/>
          <w:sz w:val="24"/>
          <w:szCs w:val="24"/>
        </w:rPr>
      </w:pPr>
      <w:r>
        <w:rPr>
          <w:rStyle w:val="Strong"/>
          <w:rFonts w:ascii="Cambria" w:hAnsi="Cambria"/>
          <w:color w:val="000000"/>
          <w:sz w:val="24"/>
          <w:szCs w:val="24"/>
        </w:rPr>
        <w:t>3.</w:t>
      </w:r>
      <w:ins w:id="242" w:author="Steven Borowick" w:date="2013-08-14T08:40:00Z">
        <w:r w:rsidR="00274EF6">
          <w:rPr>
            <w:rStyle w:val="Strong"/>
            <w:rFonts w:ascii="Cambria" w:hAnsi="Cambria"/>
            <w:color w:val="000000"/>
            <w:sz w:val="24"/>
            <w:szCs w:val="24"/>
          </w:rPr>
          <w:t xml:space="preserve"> </w:t>
        </w:r>
      </w:ins>
      <w:r>
        <w:rPr>
          <w:rStyle w:val="Strong"/>
          <w:rFonts w:ascii="Cambria" w:hAnsi="Cambria"/>
          <w:color w:val="000000"/>
          <w:sz w:val="24"/>
          <w:szCs w:val="24"/>
        </w:rPr>
        <w:t>Post Session Debrief</w:t>
      </w:r>
      <w:r>
        <w:rPr>
          <w:rStyle w:val="apple-converted-space"/>
          <w:rFonts w:ascii="Cambria" w:hAnsi="Cambria"/>
          <w:color w:val="000000"/>
          <w:sz w:val="24"/>
          <w:szCs w:val="24"/>
        </w:rPr>
        <w:t> </w:t>
      </w:r>
      <w:r>
        <w:rPr>
          <w:rFonts w:ascii="Cambria" w:hAnsi="Cambria"/>
          <w:color w:val="000000"/>
          <w:sz w:val="24"/>
          <w:szCs w:val="24"/>
        </w:rPr>
        <w:t>(5-10 minutes)</w:t>
      </w:r>
    </w:p>
    <w:p w:rsidR="00C43B3C" w:rsidRPr="00420E1F" w:rsidRDefault="00420E1F" w:rsidP="00420E1F">
      <w:pPr>
        <w:pStyle w:val="NormalWeb"/>
        <w:spacing w:before="0" w:beforeAutospacing="0" w:after="171" w:afterAutospacing="0" w:line="343" w:lineRule="atLeast"/>
        <w:rPr>
          <w:rFonts w:ascii="Helvetica" w:hAnsi="Helvetica" w:cs="Helvetica"/>
          <w:color w:val="000000"/>
        </w:rPr>
      </w:pPr>
      <w:r>
        <w:rPr>
          <w:rFonts w:ascii="Cambria" w:hAnsi="Cambria"/>
          <w:color w:val="000000"/>
        </w:rPr>
        <w:lastRenderedPageBreak/>
        <w:t>a. Ask broad questions to collect preference and other qualitative data.</w:t>
      </w:r>
      <w:r>
        <w:rPr>
          <w:rFonts w:ascii="Cambria" w:hAnsi="Cambria"/>
          <w:color w:val="000000"/>
        </w:rPr>
        <w:br/>
        <w:t>b. Follow up on any particular problems that came up for the participant.</w:t>
      </w:r>
      <w:r>
        <w:rPr>
          <w:rFonts w:ascii="Arial" w:hAnsi="Arial" w:cs="Arial"/>
          <w:color w:val="000000"/>
        </w:rPr>
        <w:t xml:space="preserve">  </w:t>
      </w:r>
    </w:p>
    <w:sectPr w:rsidR="00C43B3C" w:rsidRPr="00420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00A1C"/>
    <w:multiLevelType w:val="hybridMultilevel"/>
    <w:tmpl w:val="BAD04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oNotTrackMoves/>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E1F"/>
    <w:rsid w:val="0000191B"/>
    <w:rsid w:val="00021D29"/>
    <w:rsid w:val="00027DC8"/>
    <w:rsid w:val="000403B6"/>
    <w:rsid w:val="00061ADB"/>
    <w:rsid w:val="000714EE"/>
    <w:rsid w:val="000730B0"/>
    <w:rsid w:val="0007511B"/>
    <w:rsid w:val="0008101B"/>
    <w:rsid w:val="000828D4"/>
    <w:rsid w:val="00084E7E"/>
    <w:rsid w:val="0009099F"/>
    <w:rsid w:val="00095D1A"/>
    <w:rsid w:val="000A01DB"/>
    <w:rsid w:val="000A1251"/>
    <w:rsid w:val="000B3648"/>
    <w:rsid w:val="000C1ABF"/>
    <w:rsid w:val="000C7007"/>
    <w:rsid w:val="000D4AE3"/>
    <w:rsid w:val="000E58DD"/>
    <w:rsid w:val="000F0F41"/>
    <w:rsid w:val="000F4282"/>
    <w:rsid w:val="0011401E"/>
    <w:rsid w:val="00125667"/>
    <w:rsid w:val="00140F1F"/>
    <w:rsid w:val="00144D3A"/>
    <w:rsid w:val="00147F8F"/>
    <w:rsid w:val="0015400E"/>
    <w:rsid w:val="00156A0F"/>
    <w:rsid w:val="001574B7"/>
    <w:rsid w:val="00162B94"/>
    <w:rsid w:val="00173670"/>
    <w:rsid w:val="00186AE6"/>
    <w:rsid w:val="001951A2"/>
    <w:rsid w:val="001A6E8A"/>
    <w:rsid w:val="001B057C"/>
    <w:rsid w:val="001D0CB3"/>
    <w:rsid w:val="001F4A31"/>
    <w:rsid w:val="002054E2"/>
    <w:rsid w:val="0021241A"/>
    <w:rsid w:val="00214B38"/>
    <w:rsid w:val="002302E5"/>
    <w:rsid w:val="00233AA0"/>
    <w:rsid w:val="0024797C"/>
    <w:rsid w:val="002620D6"/>
    <w:rsid w:val="002670B4"/>
    <w:rsid w:val="00270660"/>
    <w:rsid w:val="00274EF6"/>
    <w:rsid w:val="00275E56"/>
    <w:rsid w:val="002815F4"/>
    <w:rsid w:val="002870A8"/>
    <w:rsid w:val="0029058C"/>
    <w:rsid w:val="002A2259"/>
    <w:rsid w:val="002B0635"/>
    <w:rsid w:val="002B24C8"/>
    <w:rsid w:val="002C1FF9"/>
    <w:rsid w:val="002C66EF"/>
    <w:rsid w:val="002D14AE"/>
    <w:rsid w:val="002D15B0"/>
    <w:rsid w:val="002E2965"/>
    <w:rsid w:val="002F4F5B"/>
    <w:rsid w:val="002F7169"/>
    <w:rsid w:val="002F78A7"/>
    <w:rsid w:val="003111DD"/>
    <w:rsid w:val="00311C6D"/>
    <w:rsid w:val="003127BC"/>
    <w:rsid w:val="003332F7"/>
    <w:rsid w:val="003347A6"/>
    <w:rsid w:val="00336717"/>
    <w:rsid w:val="0034063C"/>
    <w:rsid w:val="00350F40"/>
    <w:rsid w:val="00351B62"/>
    <w:rsid w:val="00354CEA"/>
    <w:rsid w:val="0036296A"/>
    <w:rsid w:val="003656D0"/>
    <w:rsid w:val="003668C0"/>
    <w:rsid w:val="00370457"/>
    <w:rsid w:val="00375232"/>
    <w:rsid w:val="00376888"/>
    <w:rsid w:val="003813D8"/>
    <w:rsid w:val="0038247D"/>
    <w:rsid w:val="00383AB6"/>
    <w:rsid w:val="00384CE5"/>
    <w:rsid w:val="00391902"/>
    <w:rsid w:val="003A0FFF"/>
    <w:rsid w:val="003B2415"/>
    <w:rsid w:val="003B5250"/>
    <w:rsid w:val="003B7416"/>
    <w:rsid w:val="003C2903"/>
    <w:rsid w:val="003F1D5A"/>
    <w:rsid w:val="003F3916"/>
    <w:rsid w:val="003F3FD6"/>
    <w:rsid w:val="003F5867"/>
    <w:rsid w:val="0040097A"/>
    <w:rsid w:val="00400F27"/>
    <w:rsid w:val="00420E1F"/>
    <w:rsid w:val="004308DA"/>
    <w:rsid w:val="00431A49"/>
    <w:rsid w:val="00434362"/>
    <w:rsid w:val="00442DEE"/>
    <w:rsid w:val="00443FD4"/>
    <w:rsid w:val="00444325"/>
    <w:rsid w:val="00461357"/>
    <w:rsid w:val="0047432B"/>
    <w:rsid w:val="004B0CA8"/>
    <w:rsid w:val="004B42FA"/>
    <w:rsid w:val="004B740D"/>
    <w:rsid w:val="004C3374"/>
    <w:rsid w:val="004D0751"/>
    <w:rsid w:val="004D0B95"/>
    <w:rsid w:val="004D47DC"/>
    <w:rsid w:val="004D490F"/>
    <w:rsid w:val="004D6147"/>
    <w:rsid w:val="004E0F2A"/>
    <w:rsid w:val="004E1E40"/>
    <w:rsid w:val="004E5E44"/>
    <w:rsid w:val="004E6B0A"/>
    <w:rsid w:val="004F02B6"/>
    <w:rsid w:val="00505FB5"/>
    <w:rsid w:val="005162B5"/>
    <w:rsid w:val="005201CC"/>
    <w:rsid w:val="00522123"/>
    <w:rsid w:val="005248EC"/>
    <w:rsid w:val="00530818"/>
    <w:rsid w:val="005318B8"/>
    <w:rsid w:val="00544861"/>
    <w:rsid w:val="00546DD7"/>
    <w:rsid w:val="00550945"/>
    <w:rsid w:val="00571C19"/>
    <w:rsid w:val="00582E00"/>
    <w:rsid w:val="00585854"/>
    <w:rsid w:val="00592B47"/>
    <w:rsid w:val="005958CA"/>
    <w:rsid w:val="005C0A51"/>
    <w:rsid w:val="005C301F"/>
    <w:rsid w:val="005D15C7"/>
    <w:rsid w:val="005D6A68"/>
    <w:rsid w:val="005E3175"/>
    <w:rsid w:val="005E3298"/>
    <w:rsid w:val="005E6326"/>
    <w:rsid w:val="005F395A"/>
    <w:rsid w:val="005F4081"/>
    <w:rsid w:val="005F58D7"/>
    <w:rsid w:val="0061621E"/>
    <w:rsid w:val="00617B58"/>
    <w:rsid w:val="006321BE"/>
    <w:rsid w:val="00636798"/>
    <w:rsid w:val="006377B4"/>
    <w:rsid w:val="006449DA"/>
    <w:rsid w:val="00647A97"/>
    <w:rsid w:val="00654B30"/>
    <w:rsid w:val="00664266"/>
    <w:rsid w:val="00665128"/>
    <w:rsid w:val="00666FD4"/>
    <w:rsid w:val="00686690"/>
    <w:rsid w:val="00697E51"/>
    <w:rsid w:val="006A0EBE"/>
    <w:rsid w:val="006A6654"/>
    <w:rsid w:val="006D4F88"/>
    <w:rsid w:val="006E283F"/>
    <w:rsid w:val="006E3EE0"/>
    <w:rsid w:val="006E6DF0"/>
    <w:rsid w:val="006F3B4C"/>
    <w:rsid w:val="00707757"/>
    <w:rsid w:val="00716A37"/>
    <w:rsid w:val="00716DC0"/>
    <w:rsid w:val="00723F3B"/>
    <w:rsid w:val="00726438"/>
    <w:rsid w:val="007309CF"/>
    <w:rsid w:val="007343C7"/>
    <w:rsid w:val="00745A2F"/>
    <w:rsid w:val="007548A6"/>
    <w:rsid w:val="00761094"/>
    <w:rsid w:val="007619A6"/>
    <w:rsid w:val="00766BA9"/>
    <w:rsid w:val="00767707"/>
    <w:rsid w:val="00767D34"/>
    <w:rsid w:val="00781633"/>
    <w:rsid w:val="007819B0"/>
    <w:rsid w:val="007B01DA"/>
    <w:rsid w:val="007C3AB2"/>
    <w:rsid w:val="007C54B0"/>
    <w:rsid w:val="007C670C"/>
    <w:rsid w:val="007C6A85"/>
    <w:rsid w:val="007E2640"/>
    <w:rsid w:val="007E6735"/>
    <w:rsid w:val="007E7AD6"/>
    <w:rsid w:val="007F4801"/>
    <w:rsid w:val="0080065E"/>
    <w:rsid w:val="00804B1F"/>
    <w:rsid w:val="00806F00"/>
    <w:rsid w:val="0081612A"/>
    <w:rsid w:val="0082404A"/>
    <w:rsid w:val="008242E3"/>
    <w:rsid w:val="00827B77"/>
    <w:rsid w:val="00840F0C"/>
    <w:rsid w:val="00843551"/>
    <w:rsid w:val="00844BA1"/>
    <w:rsid w:val="00870034"/>
    <w:rsid w:val="008766C6"/>
    <w:rsid w:val="00877798"/>
    <w:rsid w:val="0089131D"/>
    <w:rsid w:val="008915DB"/>
    <w:rsid w:val="00892BB3"/>
    <w:rsid w:val="00892DDC"/>
    <w:rsid w:val="008A3986"/>
    <w:rsid w:val="008B6364"/>
    <w:rsid w:val="008D50DA"/>
    <w:rsid w:val="008D5734"/>
    <w:rsid w:val="008E14C0"/>
    <w:rsid w:val="008F2599"/>
    <w:rsid w:val="008F698C"/>
    <w:rsid w:val="009020F1"/>
    <w:rsid w:val="0090370F"/>
    <w:rsid w:val="00904B48"/>
    <w:rsid w:val="0090701E"/>
    <w:rsid w:val="00910863"/>
    <w:rsid w:val="00926D58"/>
    <w:rsid w:val="009439F8"/>
    <w:rsid w:val="00951D50"/>
    <w:rsid w:val="00954F57"/>
    <w:rsid w:val="00962711"/>
    <w:rsid w:val="00973FE0"/>
    <w:rsid w:val="0097461F"/>
    <w:rsid w:val="00974FFD"/>
    <w:rsid w:val="00996AAB"/>
    <w:rsid w:val="009A0341"/>
    <w:rsid w:val="009A3FFB"/>
    <w:rsid w:val="009A5FAA"/>
    <w:rsid w:val="009B1032"/>
    <w:rsid w:val="009B2B5D"/>
    <w:rsid w:val="009C065A"/>
    <w:rsid w:val="009D40C1"/>
    <w:rsid w:val="009D4E51"/>
    <w:rsid w:val="009D5788"/>
    <w:rsid w:val="009E498D"/>
    <w:rsid w:val="009E6A50"/>
    <w:rsid w:val="00A0049C"/>
    <w:rsid w:val="00A21E76"/>
    <w:rsid w:val="00A22C5A"/>
    <w:rsid w:val="00A238B8"/>
    <w:rsid w:val="00A24965"/>
    <w:rsid w:val="00A42613"/>
    <w:rsid w:val="00A612CC"/>
    <w:rsid w:val="00A7212F"/>
    <w:rsid w:val="00A869A0"/>
    <w:rsid w:val="00AA4211"/>
    <w:rsid w:val="00AA4CDC"/>
    <w:rsid w:val="00AA5508"/>
    <w:rsid w:val="00AA696D"/>
    <w:rsid w:val="00AB70B4"/>
    <w:rsid w:val="00AC09B2"/>
    <w:rsid w:val="00AC641F"/>
    <w:rsid w:val="00AD12F6"/>
    <w:rsid w:val="00AD3E67"/>
    <w:rsid w:val="00AE1C5D"/>
    <w:rsid w:val="00AE65DD"/>
    <w:rsid w:val="00AE7731"/>
    <w:rsid w:val="00AF50C7"/>
    <w:rsid w:val="00B05324"/>
    <w:rsid w:val="00B05723"/>
    <w:rsid w:val="00B14422"/>
    <w:rsid w:val="00B20C28"/>
    <w:rsid w:val="00B23829"/>
    <w:rsid w:val="00B30926"/>
    <w:rsid w:val="00B339B7"/>
    <w:rsid w:val="00B35D63"/>
    <w:rsid w:val="00B42805"/>
    <w:rsid w:val="00B43A4F"/>
    <w:rsid w:val="00B56014"/>
    <w:rsid w:val="00B56E5E"/>
    <w:rsid w:val="00B6373F"/>
    <w:rsid w:val="00B70FFE"/>
    <w:rsid w:val="00B77E7A"/>
    <w:rsid w:val="00B85C16"/>
    <w:rsid w:val="00B94941"/>
    <w:rsid w:val="00BA39A7"/>
    <w:rsid w:val="00BA4092"/>
    <w:rsid w:val="00BC00E1"/>
    <w:rsid w:val="00BC1236"/>
    <w:rsid w:val="00BC67CF"/>
    <w:rsid w:val="00BD2393"/>
    <w:rsid w:val="00BD3997"/>
    <w:rsid w:val="00BE14AF"/>
    <w:rsid w:val="00BE5512"/>
    <w:rsid w:val="00BF3454"/>
    <w:rsid w:val="00C01037"/>
    <w:rsid w:val="00C0324D"/>
    <w:rsid w:val="00C070B4"/>
    <w:rsid w:val="00C11D18"/>
    <w:rsid w:val="00C13F48"/>
    <w:rsid w:val="00C244CA"/>
    <w:rsid w:val="00C26340"/>
    <w:rsid w:val="00C30E51"/>
    <w:rsid w:val="00C32745"/>
    <w:rsid w:val="00C36D35"/>
    <w:rsid w:val="00C43B3C"/>
    <w:rsid w:val="00C57A13"/>
    <w:rsid w:val="00C602C7"/>
    <w:rsid w:val="00C6147A"/>
    <w:rsid w:val="00C670CD"/>
    <w:rsid w:val="00C73F0A"/>
    <w:rsid w:val="00C83B09"/>
    <w:rsid w:val="00C95815"/>
    <w:rsid w:val="00CB7D9F"/>
    <w:rsid w:val="00CD15D2"/>
    <w:rsid w:val="00CD4C27"/>
    <w:rsid w:val="00CE0029"/>
    <w:rsid w:val="00CE2A06"/>
    <w:rsid w:val="00CE46F1"/>
    <w:rsid w:val="00D078A7"/>
    <w:rsid w:val="00D10B76"/>
    <w:rsid w:val="00D17053"/>
    <w:rsid w:val="00D276CC"/>
    <w:rsid w:val="00D32160"/>
    <w:rsid w:val="00D45346"/>
    <w:rsid w:val="00D45FBB"/>
    <w:rsid w:val="00D52435"/>
    <w:rsid w:val="00D52502"/>
    <w:rsid w:val="00D5747C"/>
    <w:rsid w:val="00D62AEA"/>
    <w:rsid w:val="00D72951"/>
    <w:rsid w:val="00D93275"/>
    <w:rsid w:val="00DB68E7"/>
    <w:rsid w:val="00DD77A5"/>
    <w:rsid w:val="00DE3625"/>
    <w:rsid w:val="00DF0ABA"/>
    <w:rsid w:val="00DF3A4D"/>
    <w:rsid w:val="00DF64D5"/>
    <w:rsid w:val="00E043E1"/>
    <w:rsid w:val="00E052E0"/>
    <w:rsid w:val="00E06680"/>
    <w:rsid w:val="00E06BB5"/>
    <w:rsid w:val="00E11B51"/>
    <w:rsid w:val="00E24BBA"/>
    <w:rsid w:val="00E25B8C"/>
    <w:rsid w:val="00E315A2"/>
    <w:rsid w:val="00E359B3"/>
    <w:rsid w:val="00E413AF"/>
    <w:rsid w:val="00E47ACB"/>
    <w:rsid w:val="00E506C5"/>
    <w:rsid w:val="00E512BB"/>
    <w:rsid w:val="00E51F6B"/>
    <w:rsid w:val="00E52E4E"/>
    <w:rsid w:val="00E54BBB"/>
    <w:rsid w:val="00E557FD"/>
    <w:rsid w:val="00E602B1"/>
    <w:rsid w:val="00E602E0"/>
    <w:rsid w:val="00E6312D"/>
    <w:rsid w:val="00E746F8"/>
    <w:rsid w:val="00E86011"/>
    <w:rsid w:val="00EB105C"/>
    <w:rsid w:val="00EB1E4F"/>
    <w:rsid w:val="00EB2573"/>
    <w:rsid w:val="00EC2DC4"/>
    <w:rsid w:val="00EC6981"/>
    <w:rsid w:val="00ED0FF0"/>
    <w:rsid w:val="00ED5055"/>
    <w:rsid w:val="00EE1FB4"/>
    <w:rsid w:val="00EE56BE"/>
    <w:rsid w:val="00EE59DC"/>
    <w:rsid w:val="00F143F9"/>
    <w:rsid w:val="00F2372F"/>
    <w:rsid w:val="00F23F79"/>
    <w:rsid w:val="00F30181"/>
    <w:rsid w:val="00F31204"/>
    <w:rsid w:val="00F354F9"/>
    <w:rsid w:val="00F35BEC"/>
    <w:rsid w:val="00F44304"/>
    <w:rsid w:val="00F44DCF"/>
    <w:rsid w:val="00F4568E"/>
    <w:rsid w:val="00F45E4C"/>
    <w:rsid w:val="00F50BCF"/>
    <w:rsid w:val="00F51B58"/>
    <w:rsid w:val="00F57202"/>
    <w:rsid w:val="00F61997"/>
    <w:rsid w:val="00F678BA"/>
    <w:rsid w:val="00F802C3"/>
    <w:rsid w:val="00F82E0E"/>
    <w:rsid w:val="00F949F9"/>
    <w:rsid w:val="00FA0424"/>
    <w:rsid w:val="00FB6F84"/>
    <w:rsid w:val="00FC4B3F"/>
    <w:rsid w:val="00FC5357"/>
    <w:rsid w:val="00FD3D6F"/>
    <w:rsid w:val="00FE5BDB"/>
    <w:rsid w:val="00FE6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E1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0E1F"/>
    <w:rPr>
      <w:color w:val="0000FF"/>
      <w:u w:val="single"/>
    </w:rPr>
  </w:style>
  <w:style w:type="paragraph" w:styleId="NormalWeb">
    <w:name w:val="Normal (Web)"/>
    <w:basedOn w:val="Normal"/>
    <w:uiPriority w:val="99"/>
    <w:unhideWhenUsed/>
    <w:rsid w:val="00420E1F"/>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420E1F"/>
  </w:style>
  <w:style w:type="character" w:styleId="Strong">
    <w:name w:val="Strong"/>
    <w:basedOn w:val="DefaultParagraphFont"/>
    <w:uiPriority w:val="22"/>
    <w:qFormat/>
    <w:rsid w:val="00420E1F"/>
    <w:rPr>
      <w:b/>
      <w:bCs/>
    </w:rPr>
  </w:style>
  <w:style w:type="paragraph" w:styleId="BalloonText">
    <w:name w:val="Balloon Text"/>
    <w:basedOn w:val="Normal"/>
    <w:link w:val="BalloonTextChar"/>
    <w:uiPriority w:val="99"/>
    <w:semiHidden/>
    <w:unhideWhenUsed/>
    <w:rsid w:val="00420E1F"/>
    <w:rPr>
      <w:rFonts w:ascii="Tahoma" w:hAnsi="Tahoma" w:cs="Tahoma"/>
      <w:sz w:val="16"/>
      <w:szCs w:val="16"/>
    </w:rPr>
  </w:style>
  <w:style w:type="character" w:customStyle="1" w:styleId="BalloonTextChar">
    <w:name w:val="Balloon Text Char"/>
    <w:basedOn w:val="DefaultParagraphFont"/>
    <w:link w:val="BalloonText"/>
    <w:uiPriority w:val="99"/>
    <w:semiHidden/>
    <w:rsid w:val="00420E1F"/>
    <w:rPr>
      <w:rFonts w:ascii="Tahoma" w:hAnsi="Tahoma" w:cs="Tahoma"/>
      <w:sz w:val="16"/>
      <w:szCs w:val="16"/>
    </w:rPr>
  </w:style>
  <w:style w:type="character" w:styleId="CommentReference">
    <w:name w:val="annotation reference"/>
    <w:basedOn w:val="DefaultParagraphFont"/>
    <w:uiPriority w:val="99"/>
    <w:semiHidden/>
    <w:unhideWhenUsed/>
    <w:rsid w:val="00D52502"/>
    <w:rPr>
      <w:sz w:val="16"/>
      <w:szCs w:val="16"/>
    </w:rPr>
  </w:style>
  <w:style w:type="paragraph" w:styleId="CommentText">
    <w:name w:val="annotation text"/>
    <w:basedOn w:val="Normal"/>
    <w:link w:val="CommentTextChar"/>
    <w:uiPriority w:val="99"/>
    <w:semiHidden/>
    <w:unhideWhenUsed/>
    <w:rsid w:val="00D52502"/>
    <w:rPr>
      <w:sz w:val="20"/>
      <w:szCs w:val="20"/>
    </w:rPr>
  </w:style>
  <w:style w:type="character" w:customStyle="1" w:styleId="CommentTextChar">
    <w:name w:val="Comment Text Char"/>
    <w:basedOn w:val="DefaultParagraphFont"/>
    <w:link w:val="CommentText"/>
    <w:uiPriority w:val="99"/>
    <w:semiHidden/>
    <w:rsid w:val="00D5250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52502"/>
    <w:rPr>
      <w:b/>
      <w:bCs/>
    </w:rPr>
  </w:style>
  <w:style w:type="character" w:customStyle="1" w:styleId="CommentSubjectChar">
    <w:name w:val="Comment Subject Char"/>
    <w:basedOn w:val="CommentTextChar"/>
    <w:link w:val="CommentSubject"/>
    <w:uiPriority w:val="99"/>
    <w:semiHidden/>
    <w:rsid w:val="00D52502"/>
    <w:rPr>
      <w:rFonts w:ascii="Calibri" w:hAnsi="Calibri"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E1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0E1F"/>
    <w:rPr>
      <w:color w:val="0000FF"/>
      <w:u w:val="single"/>
    </w:rPr>
  </w:style>
  <w:style w:type="paragraph" w:styleId="NormalWeb">
    <w:name w:val="Normal (Web)"/>
    <w:basedOn w:val="Normal"/>
    <w:uiPriority w:val="99"/>
    <w:unhideWhenUsed/>
    <w:rsid w:val="00420E1F"/>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420E1F"/>
  </w:style>
  <w:style w:type="character" w:styleId="Strong">
    <w:name w:val="Strong"/>
    <w:basedOn w:val="DefaultParagraphFont"/>
    <w:uiPriority w:val="22"/>
    <w:qFormat/>
    <w:rsid w:val="00420E1F"/>
    <w:rPr>
      <w:b/>
      <w:bCs/>
    </w:rPr>
  </w:style>
  <w:style w:type="paragraph" w:styleId="BalloonText">
    <w:name w:val="Balloon Text"/>
    <w:basedOn w:val="Normal"/>
    <w:link w:val="BalloonTextChar"/>
    <w:uiPriority w:val="99"/>
    <w:semiHidden/>
    <w:unhideWhenUsed/>
    <w:rsid w:val="00420E1F"/>
    <w:rPr>
      <w:rFonts w:ascii="Tahoma" w:hAnsi="Tahoma" w:cs="Tahoma"/>
      <w:sz w:val="16"/>
      <w:szCs w:val="16"/>
    </w:rPr>
  </w:style>
  <w:style w:type="character" w:customStyle="1" w:styleId="BalloonTextChar">
    <w:name w:val="Balloon Text Char"/>
    <w:basedOn w:val="DefaultParagraphFont"/>
    <w:link w:val="BalloonText"/>
    <w:uiPriority w:val="99"/>
    <w:semiHidden/>
    <w:rsid w:val="00420E1F"/>
    <w:rPr>
      <w:rFonts w:ascii="Tahoma" w:hAnsi="Tahoma" w:cs="Tahoma"/>
      <w:sz w:val="16"/>
      <w:szCs w:val="16"/>
    </w:rPr>
  </w:style>
  <w:style w:type="character" w:styleId="CommentReference">
    <w:name w:val="annotation reference"/>
    <w:basedOn w:val="DefaultParagraphFont"/>
    <w:uiPriority w:val="99"/>
    <w:semiHidden/>
    <w:unhideWhenUsed/>
    <w:rsid w:val="00D52502"/>
    <w:rPr>
      <w:sz w:val="16"/>
      <w:szCs w:val="16"/>
    </w:rPr>
  </w:style>
  <w:style w:type="paragraph" w:styleId="CommentText">
    <w:name w:val="annotation text"/>
    <w:basedOn w:val="Normal"/>
    <w:link w:val="CommentTextChar"/>
    <w:uiPriority w:val="99"/>
    <w:semiHidden/>
    <w:unhideWhenUsed/>
    <w:rsid w:val="00D52502"/>
    <w:rPr>
      <w:sz w:val="20"/>
      <w:szCs w:val="20"/>
    </w:rPr>
  </w:style>
  <w:style w:type="character" w:customStyle="1" w:styleId="CommentTextChar">
    <w:name w:val="Comment Text Char"/>
    <w:basedOn w:val="DefaultParagraphFont"/>
    <w:link w:val="CommentText"/>
    <w:uiPriority w:val="99"/>
    <w:semiHidden/>
    <w:rsid w:val="00D5250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52502"/>
    <w:rPr>
      <w:b/>
      <w:bCs/>
    </w:rPr>
  </w:style>
  <w:style w:type="character" w:customStyle="1" w:styleId="CommentSubjectChar">
    <w:name w:val="Comment Subject Char"/>
    <w:basedOn w:val="CommentTextChar"/>
    <w:link w:val="CommentSubject"/>
    <w:uiPriority w:val="99"/>
    <w:semiHidden/>
    <w:rsid w:val="00D52502"/>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83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lverbackapp.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C399C-F1A6-4C26-B3C5-41127A06E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4</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Parker</dc:creator>
  <cp:lastModifiedBy>Steven Borowick</cp:lastModifiedBy>
  <cp:revision>9</cp:revision>
  <dcterms:created xsi:type="dcterms:W3CDTF">2013-08-12T12:56:00Z</dcterms:created>
  <dcterms:modified xsi:type="dcterms:W3CDTF">2013-08-14T16:53:00Z</dcterms:modified>
</cp:coreProperties>
</file>