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49DAF9" w14:textId="77777777" w:rsidR="00A765CB" w:rsidRPr="002A03FB" w:rsidRDefault="00FA3FD5" w:rsidP="00A765CB">
      <w:bookmarkStart w:id="0" w:name="_GoBack"/>
      <w:bookmarkEnd w:id="0"/>
      <w:r>
        <w:t>The most</w:t>
      </w:r>
      <w:r w:rsidR="00A765CB" w:rsidRPr="002A03FB">
        <w:t xml:space="preserve"> straightforward comments </w:t>
      </w:r>
      <w:r>
        <w:t xml:space="preserve">have been </w:t>
      </w:r>
      <w:r w:rsidR="00A765CB" w:rsidRPr="002A03FB">
        <w:t xml:space="preserve">converted (and deleted from SS) – eg, attach docs (144), BOL comment (133), 40 x 48 4 way (112).  </w:t>
      </w:r>
    </w:p>
    <w:p w14:paraId="1E49DAFA" w14:textId="77777777" w:rsidR="00FA3FD5" w:rsidRDefault="00CE080C" w:rsidP="00FA3FD5">
      <w:r>
        <w:t xml:space="preserve">REMAINING: </w:t>
      </w:r>
      <w:r w:rsidR="00FA3FD5">
        <w:t>430 total comments</w:t>
      </w:r>
      <w:r w:rsidR="00E94949">
        <w:t xml:space="preserve"> </w:t>
      </w:r>
      <w:r>
        <w:t>(609 rows)</w:t>
      </w:r>
      <w:r w:rsidR="00E94949">
        <w:t xml:space="preserve"> including TBDs (6</w:t>
      </w:r>
      <w:r w:rsidR="00D76242">
        <w:t>7</w:t>
      </w:r>
      <w:r w:rsidR="00E94949">
        <w:t xml:space="preserve"> </w:t>
      </w:r>
      <w:r>
        <w:t xml:space="preserve">comments/116 rows </w:t>
      </w:r>
      <w:r w:rsidR="00E94949">
        <w:t>as of today)</w:t>
      </w:r>
      <w:r w:rsidR="00FA3FD5">
        <w:t>.</w:t>
      </w:r>
    </w:p>
    <w:p w14:paraId="1E49DAFB" w14:textId="77777777" w:rsidR="00337BE3" w:rsidRPr="002A03FB" w:rsidRDefault="00A765CB" w:rsidP="00E94949">
      <w:pPr>
        <w:ind w:left="720"/>
      </w:pPr>
      <w:r w:rsidRPr="002A03FB">
        <w:t>TBD's - either questions for Tina, or don't fit cleanly into a preference (special conditions, stipulations, etc.) - may have to be free form ?</w:t>
      </w:r>
      <w:r w:rsidR="00E94949">
        <w:t xml:space="preserve">  </w:t>
      </w:r>
      <w:r w:rsidR="00D76242">
        <w:t xml:space="preserve">May delete some? May be able to modify so they do fit? </w:t>
      </w:r>
    </w:p>
    <w:tbl>
      <w:tblPr>
        <w:tblStyle w:val="TableGrid"/>
        <w:tblW w:w="5000" w:type="pct"/>
        <w:tblLook w:val="04A0" w:firstRow="1" w:lastRow="0" w:firstColumn="1" w:lastColumn="0" w:noHBand="0" w:noVBand="1"/>
      </w:tblPr>
      <w:tblGrid>
        <w:gridCol w:w="3886"/>
        <w:gridCol w:w="813"/>
        <w:gridCol w:w="6317"/>
      </w:tblGrid>
      <w:tr w:rsidR="00E95586" w:rsidRPr="005C0669" w14:paraId="1E49DB00" w14:textId="77777777" w:rsidTr="00FA3FD5">
        <w:tc>
          <w:tcPr>
            <w:tcW w:w="1764" w:type="pct"/>
          </w:tcPr>
          <w:p w14:paraId="1E49DAFC" w14:textId="6CD93714" w:rsidR="00E95586" w:rsidRPr="005C0669" w:rsidRDefault="00E95586" w:rsidP="005C0669">
            <w:pPr>
              <w:jc w:val="center"/>
              <w:rPr>
                <w:b/>
                <w:sz w:val="24"/>
              </w:rPr>
            </w:pPr>
            <w:del w:id="1" w:author="Susan Parker" w:date="2015-01-13T16:03:00Z">
              <w:r w:rsidRPr="005C0669">
                <w:rPr>
                  <w:b/>
                  <w:sz w:val="24"/>
                </w:rPr>
                <w:delText>Comment</w:delText>
              </w:r>
            </w:del>
            <w:ins w:id="2" w:author="Susan Parker" w:date="2015-01-13T16:03:00Z">
              <w:r w:rsidR="00676028">
                <w:rPr>
                  <w:b/>
                  <w:sz w:val="24"/>
                </w:rPr>
                <w:t>000 c</w:t>
              </w:r>
              <w:r w:rsidRPr="005C0669">
                <w:rPr>
                  <w:b/>
                  <w:sz w:val="24"/>
                </w:rPr>
                <w:t>omment</w:t>
              </w:r>
            </w:ins>
            <w:r w:rsidRPr="005C0669">
              <w:rPr>
                <w:b/>
                <w:sz w:val="24"/>
              </w:rPr>
              <w:t xml:space="preserve"> type</w:t>
            </w:r>
          </w:p>
          <w:p w14:paraId="1E49DAFD" w14:textId="77777777" w:rsidR="005C0669" w:rsidRPr="005C0669" w:rsidRDefault="005C0669" w:rsidP="005C0669">
            <w:pPr>
              <w:jc w:val="center"/>
              <w:rPr>
                <w:b/>
                <w:sz w:val="24"/>
              </w:rPr>
            </w:pPr>
          </w:p>
        </w:tc>
        <w:tc>
          <w:tcPr>
            <w:tcW w:w="369" w:type="pct"/>
          </w:tcPr>
          <w:p w14:paraId="1E49DAFE" w14:textId="77777777" w:rsidR="00E95586" w:rsidRPr="005C0669" w:rsidRDefault="00E95586" w:rsidP="005C0669">
            <w:pPr>
              <w:jc w:val="center"/>
              <w:rPr>
                <w:b/>
                <w:sz w:val="24"/>
              </w:rPr>
            </w:pPr>
            <w:r w:rsidRPr="005C0669">
              <w:rPr>
                <w:b/>
                <w:sz w:val="24"/>
              </w:rPr>
              <w:t>Count</w:t>
            </w:r>
          </w:p>
        </w:tc>
        <w:tc>
          <w:tcPr>
            <w:tcW w:w="2867" w:type="pct"/>
          </w:tcPr>
          <w:p w14:paraId="1E49DAFF" w14:textId="77777777" w:rsidR="00E95586" w:rsidRPr="005C0669" w:rsidRDefault="00E95586" w:rsidP="005C0669">
            <w:pPr>
              <w:jc w:val="center"/>
              <w:rPr>
                <w:b/>
                <w:sz w:val="24"/>
              </w:rPr>
            </w:pPr>
            <w:r w:rsidRPr="005C0669">
              <w:rPr>
                <w:b/>
                <w:sz w:val="24"/>
              </w:rPr>
              <w:t>Questions/Conversion plan</w:t>
            </w:r>
          </w:p>
        </w:tc>
      </w:tr>
      <w:tr w:rsidR="00836E37" w:rsidRPr="002A03FB" w14:paraId="1E49DB09" w14:textId="77777777" w:rsidTr="00FA3FD5">
        <w:tc>
          <w:tcPr>
            <w:tcW w:w="1764" w:type="pct"/>
          </w:tcPr>
          <w:p w14:paraId="1E49DB01" w14:textId="77777777" w:rsidR="002A03FB" w:rsidRPr="005C0669" w:rsidRDefault="00836E37" w:rsidP="00672EAF">
            <w:pPr>
              <w:rPr>
                <w:b/>
              </w:rPr>
            </w:pPr>
            <w:r w:rsidRPr="005C0669">
              <w:rPr>
                <w:b/>
              </w:rPr>
              <w:t>Notification preferences</w:t>
            </w:r>
          </w:p>
          <w:p w14:paraId="1E49DB02" w14:textId="77777777" w:rsidR="002A03FB" w:rsidRPr="002A03FB" w:rsidRDefault="00836E37" w:rsidP="00672EAF">
            <w:r w:rsidRPr="002A03FB">
              <w:br/>
              <w:t>Example</w:t>
            </w:r>
            <w:r w:rsidR="002A03FB" w:rsidRPr="002A03FB">
              <w:t>s</w:t>
            </w:r>
            <w:r w:rsidRPr="002A03FB">
              <w:t>:</w:t>
            </w:r>
          </w:p>
          <w:p w14:paraId="1E49DB03" w14:textId="77777777" w:rsidR="00836E37" w:rsidRPr="002A03FB" w:rsidRDefault="002A03FB" w:rsidP="002A03FB">
            <w:pPr>
              <w:pStyle w:val="ListParagraph"/>
              <w:numPr>
                <w:ilvl w:val="0"/>
                <w:numId w:val="2"/>
              </w:numPr>
              <w:rPr>
                <w:sz w:val="16"/>
              </w:rPr>
            </w:pPr>
            <w:r w:rsidRPr="002A03FB">
              <w:rPr>
                <w:rFonts w:cs="Arial"/>
                <w:sz w:val="16"/>
              </w:rPr>
              <w:t>SEND ALL ACKNOWLEDGEMENTS TO CONTACT# 20242 DONNA BELL</w:t>
            </w:r>
          </w:p>
          <w:p w14:paraId="1E49DB04" w14:textId="77777777" w:rsidR="00836E37" w:rsidRPr="002A03FB" w:rsidRDefault="002A03FB" w:rsidP="002A03FB">
            <w:pPr>
              <w:pStyle w:val="ListParagraph"/>
              <w:numPr>
                <w:ilvl w:val="0"/>
                <w:numId w:val="2"/>
              </w:numPr>
              <w:rPr>
                <w:sz w:val="16"/>
                <w:szCs w:val="16"/>
              </w:rPr>
            </w:pPr>
            <w:r w:rsidRPr="002A03FB">
              <w:rPr>
                <w:rFonts w:cs="Arial"/>
                <w:sz w:val="16"/>
                <w:szCs w:val="16"/>
              </w:rPr>
              <w:t>SEND CONFIRMING TO JOE ROMER OR ANGIE FULLAM ONLY</w:t>
            </w:r>
          </w:p>
          <w:p w14:paraId="1E49DB05" w14:textId="77777777" w:rsidR="002A03FB" w:rsidRPr="005C0669" w:rsidRDefault="002A03FB" w:rsidP="002A03FB">
            <w:pPr>
              <w:pStyle w:val="ListParagraph"/>
              <w:numPr>
                <w:ilvl w:val="0"/>
                <w:numId w:val="2"/>
              </w:numPr>
              <w:rPr>
                <w:sz w:val="16"/>
                <w:szCs w:val="16"/>
              </w:rPr>
            </w:pPr>
            <w:r w:rsidRPr="005C0669">
              <w:rPr>
                <w:sz w:val="16"/>
                <w:szCs w:val="16"/>
              </w:rPr>
              <w:t>PLEASE EMAIL ANY INQUIRYS ON ORDERS TO CUSTOMER SERVICE</w:t>
            </w:r>
            <w:r w:rsidR="005C0669">
              <w:rPr>
                <w:sz w:val="16"/>
                <w:szCs w:val="16"/>
              </w:rPr>
              <w:br/>
            </w:r>
            <w:r w:rsidRPr="005C0669">
              <w:rPr>
                <w:sz w:val="16"/>
                <w:szCs w:val="16"/>
              </w:rPr>
              <w:t>IF YOU NEED TO CALL CUSTOMER SERVICE PLEASE USE  800-645-2986</w:t>
            </w:r>
          </w:p>
          <w:p w14:paraId="1E49DB06" w14:textId="77777777" w:rsidR="002A03FB" w:rsidRPr="002A03FB" w:rsidRDefault="002A03FB" w:rsidP="002A03FB"/>
        </w:tc>
        <w:tc>
          <w:tcPr>
            <w:tcW w:w="369" w:type="pct"/>
          </w:tcPr>
          <w:p w14:paraId="1E49DB07" w14:textId="77777777" w:rsidR="00836E37" w:rsidRPr="002A03FB" w:rsidRDefault="00836E37" w:rsidP="00672EAF">
            <w:r w:rsidRPr="002A03FB">
              <w:t>115</w:t>
            </w:r>
          </w:p>
        </w:tc>
        <w:tc>
          <w:tcPr>
            <w:tcW w:w="2867" w:type="pct"/>
          </w:tcPr>
          <w:p w14:paraId="1E49DB08" w14:textId="6422E988" w:rsidR="00836E37" w:rsidRPr="002A03FB" w:rsidRDefault="00836E37" w:rsidP="00672EAF">
            <w:del w:id="3" w:author="Susan Parker" w:date="2015-01-13T16:03:00Z">
              <w:r w:rsidRPr="002A03FB">
                <w:delText>Can CE staff start converting these within Avante using existing fields? New fields/comments? Or will they have to be entered in to new website?</w:delText>
              </w:r>
            </w:del>
            <w:ins w:id="4" w:author="Susan Parker" w:date="2015-01-13T16:03:00Z">
              <w:r w:rsidR="00676028">
                <w:t>Manual entry by CE go live weekend.  My account, Workshare.</w:t>
              </w:r>
            </w:ins>
          </w:p>
        </w:tc>
      </w:tr>
      <w:tr w:rsidR="00E95586" w:rsidRPr="002A03FB" w14:paraId="1E49DB12" w14:textId="77777777" w:rsidTr="00FA3FD5">
        <w:tc>
          <w:tcPr>
            <w:tcW w:w="1764" w:type="pct"/>
          </w:tcPr>
          <w:p w14:paraId="1E49DB0A" w14:textId="77777777" w:rsidR="00E95586" w:rsidRPr="005C0669" w:rsidRDefault="00E95586" w:rsidP="00A765CB">
            <w:pPr>
              <w:rPr>
                <w:b/>
              </w:rPr>
            </w:pPr>
            <w:r w:rsidRPr="005C0669">
              <w:rPr>
                <w:b/>
              </w:rPr>
              <w:t xml:space="preserve">Freight accounts </w:t>
            </w:r>
            <w:r w:rsidRPr="005C0669">
              <w:rPr>
                <w:b/>
              </w:rPr>
              <w:br/>
            </w:r>
          </w:p>
          <w:p w14:paraId="1E49DB0B" w14:textId="77777777" w:rsidR="00E95586" w:rsidRDefault="00E95586" w:rsidP="00A765CB">
            <w:r w:rsidRPr="002A03FB">
              <w:t>Example</w:t>
            </w:r>
            <w:r w:rsidR="005C0669">
              <w:t>s</w:t>
            </w:r>
            <w:r w:rsidRPr="002A03FB">
              <w:t>:</w:t>
            </w:r>
          </w:p>
          <w:p w14:paraId="1E49DB0C" w14:textId="77777777" w:rsidR="00E95586" w:rsidRPr="005C0669" w:rsidRDefault="005C0669" w:rsidP="005C0669">
            <w:pPr>
              <w:pStyle w:val="ListParagraph"/>
              <w:numPr>
                <w:ilvl w:val="0"/>
                <w:numId w:val="2"/>
              </w:numPr>
              <w:rPr>
                <w:sz w:val="16"/>
                <w:szCs w:val="16"/>
              </w:rPr>
            </w:pPr>
            <w:r w:rsidRPr="005C0669">
              <w:rPr>
                <w:sz w:val="16"/>
                <w:szCs w:val="16"/>
              </w:rPr>
              <w:t>ALWAYS SHIP ORDERS UPS 3RD PARTY AND BILL ACCT #394310 UNLESS OTHERWISE TOLD</w:t>
            </w:r>
          </w:p>
          <w:p w14:paraId="1E49DB0D" w14:textId="77777777" w:rsidR="005C0669" w:rsidRPr="005C0669" w:rsidRDefault="005C0669" w:rsidP="005C0669">
            <w:pPr>
              <w:pStyle w:val="ListParagraph"/>
              <w:numPr>
                <w:ilvl w:val="0"/>
                <w:numId w:val="2"/>
              </w:numPr>
              <w:rPr>
                <w:sz w:val="16"/>
                <w:szCs w:val="16"/>
              </w:rPr>
            </w:pPr>
            <w:r w:rsidRPr="005C0669">
              <w:rPr>
                <w:sz w:val="16"/>
                <w:szCs w:val="16"/>
              </w:rPr>
              <w:t>ALL P&amp;A ORDERS MUST SHIP UPS 3RD PARTY ACCT# A0V841</w:t>
            </w:r>
          </w:p>
          <w:p w14:paraId="1E49DB0E" w14:textId="77777777" w:rsidR="005C0669" w:rsidRPr="005C0669" w:rsidRDefault="005C0669" w:rsidP="005C0669">
            <w:pPr>
              <w:pStyle w:val="ListParagraph"/>
              <w:numPr>
                <w:ilvl w:val="0"/>
                <w:numId w:val="2"/>
              </w:numPr>
              <w:rPr>
                <w:sz w:val="16"/>
                <w:szCs w:val="16"/>
              </w:rPr>
            </w:pPr>
            <w:r w:rsidRPr="005C0669">
              <w:rPr>
                <w:sz w:val="16"/>
                <w:szCs w:val="16"/>
              </w:rPr>
              <w:t>SHIP VIA UPS COLLECT ACCT# X13-470</w:t>
            </w:r>
          </w:p>
          <w:p w14:paraId="1E49DB0F" w14:textId="77777777" w:rsidR="005C0669" w:rsidRPr="002A03FB" w:rsidRDefault="005C0669" w:rsidP="005C0669">
            <w:pPr>
              <w:pStyle w:val="ListParagraph"/>
              <w:ind w:left="360"/>
            </w:pPr>
          </w:p>
        </w:tc>
        <w:tc>
          <w:tcPr>
            <w:tcW w:w="369" w:type="pct"/>
          </w:tcPr>
          <w:p w14:paraId="1E49DB10" w14:textId="77777777" w:rsidR="00E95586" w:rsidRPr="002A03FB" w:rsidRDefault="00E95586" w:rsidP="00A765CB">
            <w:r w:rsidRPr="002A03FB">
              <w:t>80</w:t>
            </w:r>
          </w:p>
        </w:tc>
        <w:tc>
          <w:tcPr>
            <w:tcW w:w="2867" w:type="pct"/>
          </w:tcPr>
          <w:p w14:paraId="1E49DB11" w14:textId="2A65FC92" w:rsidR="00E95586" w:rsidRPr="002A03FB" w:rsidRDefault="00E95586" w:rsidP="00A765CB">
            <w:del w:id="5" w:author="Susan Parker" w:date="2015-01-13T16:03:00Z">
              <w:r w:rsidRPr="002A03FB">
                <w:delText xml:space="preserve">Can CE staff start converting these within Avante using existing fields? New fields/comments? Or will they have to be entered in to new website? </w:delText>
              </w:r>
            </w:del>
            <w:ins w:id="6" w:author="Susan Parker" w:date="2015-01-13T16:03:00Z">
              <w:r w:rsidR="00676028">
                <w:t>Manual entry by CE go live weekend. My account, shipping, individual location.</w:t>
              </w:r>
            </w:ins>
          </w:p>
        </w:tc>
      </w:tr>
      <w:tr w:rsidR="002A03FB" w:rsidRPr="002A03FB" w14:paraId="1E49DB20" w14:textId="77777777" w:rsidTr="00FA3FD5">
        <w:tc>
          <w:tcPr>
            <w:tcW w:w="1764" w:type="pct"/>
          </w:tcPr>
          <w:p w14:paraId="1E49DB13" w14:textId="77777777" w:rsidR="002A03FB" w:rsidRPr="005C0669" w:rsidRDefault="002A03FB" w:rsidP="00672EAF">
            <w:pPr>
              <w:rPr>
                <w:b/>
              </w:rPr>
            </w:pPr>
            <w:r w:rsidRPr="005C0669">
              <w:rPr>
                <w:b/>
              </w:rPr>
              <w:t>Reference PO on labels/paperwork/other</w:t>
            </w:r>
          </w:p>
          <w:p w14:paraId="1E49DB14" w14:textId="77777777" w:rsidR="005C0669" w:rsidRDefault="005C0669" w:rsidP="00672EAF"/>
          <w:p w14:paraId="1E49DB15" w14:textId="77777777" w:rsidR="005C0669" w:rsidRDefault="005C0669" w:rsidP="00672EAF">
            <w:r>
              <w:t>Examples:</w:t>
            </w:r>
          </w:p>
          <w:p w14:paraId="1E49DB16" w14:textId="77777777" w:rsidR="00C54C57" w:rsidRDefault="00C54C57" w:rsidP="00C54C57">
            <w:pPr>
              <w:pStyle w:val="ListParagraph"/>
              <w:numPr>
                <w:ilvl w:val="0"/>
                <w:numId w:val="4"/>
              </w:numPr>
              <w:rPr>
                <w:sz w:val="16"/>
              </w:rPr>
            </w:pPr>
            <w:r w:rsidRPr="00C54C57">
              <w:rPr>
                <w:sz w:val="16"/>
              </w:rPr>
              <w:t>PO SAYS "MARK PACKAGES WITH ......." THIS IS THE DROP SHIP</w:t>
            </w:r>
            <w:r>
              <w:rPr>
                <w:sz w:val="16"/>
              </w:rPr>
              <w:t xml:space="preserve"> </w:t>
            </w:r>
            <w:r w:rsidRPr="00C54C57">
              <w:rPr>
                <w:sz w:val="16"/>
              </w:rPr>
              <w:t>PO #.  PLEASE REFERNCE THIS ON ALL PAPERWORK AND CARTONS</w:t>
            </w:r>
          </w:p>
          <w:p w14:paraId="1E49DB17" w14:textId="77777777" w:rsidR="00C54C57" w:rsidRDefault="00C54C57" w:rsidP="00C54C57">
            <w:pPr>
              <w:pStyle w:val="ListParagraph"/>
              <w:numPr>
                <w:ilvl w:val="0"/>
                <w:numId w:val="4"/>
              </w:numPr>
              <w:rPr>
                <w:sz w:val="16"/>
              </w:rPr>
            </w:pPr>
            <w:r w:rsidRPr="00C54C57">
              <w:rPr>
                <w:sz w:val="16"/>
              </w:rPr>
              <w:t>PLEASE REFERENCE IPS PO# ON ALL PACKING SLIPS.</w:t>
            </w:r>
          </w:p>
          <w:p w14:paraId="1E49DB18" w14:textId="77777777" w:rsidR="005C0669" w:rsidRPr="00C54C57" w:rsidRDefault="00C54C57" w:rsidP="00C54C57">
            <w:pPr>
              <w:pStyle w:val="ListParagraph"/>
              <w:numPr>
                <w:ilvl w:val="0"/>
                <w:numId w:val="4"/>
              </w:numPr>
              <w:rPr>
                <w:sz w:val="16"/>
                <w:szCs w:val="16"/>
              </w:rPr>
            </w:pPr>
            <w:r w:rsidRPr="00C54C57">
              <w:rPr>
                <w:sz w:val="16"/>
                <w:szCs w:val="16"/>
              </w:rPr>
              <w:t>MUST HAVE DROPSHIP PO NUMBER ON ALL BRANDIT LABELS.</w:t>
            </w:r>
          </w:p>
          <w:p w14:paraId="1E49DB19" w14:textId="77777777" w:rsidR="00C54C57" w:rsidRDefault="00C54C57" w:rsidP="00C54C57">
            <w:pPr>
              <w:pStyle w:val="ListParagraph"/>
              <w:numPr>
                <w:ilvl w:val="0"/>
                <w:numId w:val="4"/>
              </w:numPr>
              <w:rPr>
                <w:sz w:val="16"/>
                <w:szCs w:val="16"/>
              </w:rPr>
            </w:pPr>
            <w:r w:rsidRPr="00C54C57">
              <w:rPr>
                <w:sz w:val="16"/>
                <w:szCs w:val="16"/>
              </w:rPr>
              <w:t>ALL ORDERS MUST HAVE MAX PAK PO ON PACKING SLIP AND BOL</w:t>
            </w:r>
          </w:p>
          <w:p w14:paraId="1E49DB1A" w14:textId="77777777" w:rsidR="00C54C57" w:rsidRPr="00D9243A" w:rsidRDefault="00C54C57" w:rsidP="00C54C57">
            <w:pPr>
              <w:pStyle w:val="ListParagraph"/>
              <w:numPr>
                <w:ilvl w:val="0"/>
                <w:numId w:val="4"/>
              </w:numPr>
              <w:rPr>
                <w:sz w:val="16"/>
                <w:szCs w:val="16"/>
              </w:rPr>
            </w:pPr>
            <w:r w:rsidRPr="00D9243A">
              <w:rPr>
                <w:sz w:val="16"/>
                <w:szCs w:val="16"/>
              </w:rPr>
              <w:t>*ALL ORDERS TAPE PO# MUST APPEAR ON PACK SLIP, + PKGS</w:t>
            </w:r>
            <w:r w:rsidR="00D9243A" w:rsidRPr="00D9243A">
              <w:rPr>
                <w:sz w:val="16"/>
                <w:szCs w:val="16"/>
              </w:rPr>
              <w:t xml:space="preserve">, </w:t>
            </w:r>
            <w:r w:rsidRPr="00D9243A">
              <w:rPr>
                <w:sz w:val="16"/>
                <w:szCs w:val="16"/>
              </w:rPr>
              <w:t>PLEASE ALWAYS ENTER BOTH PO# NUMBER IN THE DROP SHIP PO#</w:t>
            </w:r>
            <w:r w:rsidR="00D9243A" w:rsidRPr="00D9243A">
              <w:rPr>
                <w:sz w:val="16"/>
                <w:szCs w:val="16"/>
              </w:rPr>
              <w:t xml:space="preserve">, </w:t>
            </w:r>
            <w:r w:rsidRPr="00D9243A">
              <w:rPr>
                <w:sz w:val="16"/>
                <w:szCs w:val="16"/>
              </w:rPr>
              <w:t>FIELD.  CUSTOMER PO# AND TAPE'S PO#</w:t>
            </w:r>
          </w:p>
          <w:p w14:paraId="1E49DB1B" w14:textId="77777777" w:rsidR="00C54C57" w:rsidRPr="002A03FB" w:rsidRDefault="00C54C57" w:rsidP="00C54C57"/>
        </w:tc>
        <w:tc>
          <w:tcPr>
            <w:tcW w:w="369" w:type="pct"/>
          </w:tcPr>
          <w:p w14:paraId="1E49DB1C" w14:textId="77777777" w:rsidR="002A03FB" w:rsidRPr="002A03FB" w:rsidRDefault="002A03FB" w:rsidP="00672EAF">
            <w:r w:rsidRPr="002A03FB">
              <w:t>47</w:t>
            </w:r>
          </w:p>
        </w:tc>
        <w:tc>
          <w:tcPr>
            <w:tcW w:w="2867" w:type="pct"/>
          </w:tcPr>
          <w:p w14:paraId="259731AD" w14:textId="77777777" w:rsidR="002A03FB" w:rsidRDefault="002A03FB" w:rsidP="0009118D">
            <w:pPr>
              <w:rPr>
                <w:del w:id="7" w:author="Susan Parker" w:date="2015-01-13T16:03:00Z"/>
              </w:rPr>
            </w:pPr>
            <w:del w:id="8" w:author="Susan Parker" w:date="2015-01-13T16:03:00Z">
              <w:r w:rsidRPr="002A03FB">
                <w:delText>Comment 119 is used on item by item basis, whereas these are generic comments. Can we make a generic Avante comment for this?</w:delText>
              </w:r>
            </w:del>
          </w:p>
          <w:p w14:paraId="34597C03" w14:textId="77777777" w:rsidR="00D9243A" w:rsidRDefault="00D9243A" w:rsidP="0009118D">
            <w:pPr>
              <w:rPr>
                <w:del w:id="9" w:author="Susan Parker" w:date="2015-01-13T16:03:00Z"/>
              </w:rPr>
            </w:pPr>
          </w:p>
          <w:p w14:paraId="1E49DB1F" w14:textId="67F74179" w:rsidR="00D9243A" w:rsidRPr="002A03FB" w:rsidRDefault="00D9243A" w:rsidP="00D9243A">
            <w:del w:id="10" w:author="Susan Parker" w:date="2015-01-13T16:03:00Z">
              <w:r>
                <w:delText>Some comments don’t fit cleanly; may need to be “TBD’s”</w:delText>
              </w:r>
            </w:del>
            <w:ins w:id="11" w:author="Susan Parker" w:date="2015-01-13T16:03:00Z">
              <w:r w:rsidR="00E031F6">
                <w:t>Manual entry by CE go live weekend. My account, shipping, individual location.</w:t>
              </w:r>
            </w:ins>
          </w:p>
        </w:tc>
      </w:tr>
      <w:tr w:rsidR="00E95586" w:rsidRPr="002A03FB" w14:paraId="1E49DB2B" w14:textId="77777777" w:rsidTr="00FA3FD5">
        <w:tc>
          <w:tcPr>
            <w:tcW w:w="1764" w:type="pct"/>
          </w:tcPr>
          <w:p w14:paraId="1E49DB21" w14:textId="77777777" w:rsidR="00E95586" w:rsidRPr="005C0669" w:rsidRDefault="00E95586" w:rsidP="00A765CB">
            <w:pPr>
              <w:rPr>
                <w:b/>
              </w:rPr>
            </w:pPr>
            <w:r w:rsidRPr="005C0669">
              <w:rPr>
                <w:b/>
              </w:rPr>
              <w:t xml:space="preserve">Reference part numbers on labels/paperwork/other </w:t>
            </w:r>
          </w:p>
          <w:p w14:paraId="1E49DB22" w14:textId="77777777" w:rsidR="00E95586" w:rsidRPr="002A03FB" w:rsidRDefault="00E95586" w:rsidP="00A765CB"/>
          <w:p w14:paraId="1E49DB23" w14:textId="77777777" w:rsidR="005C0669" w:rsidRDefault="005C0669" w:rsidP="005C0669">
            <w:r>
              <w:t>Examples:</w:t>
            </w:r>
          </w:p>
          <w:p w14:paraId="1E49DB24" w14:textId="77777777" w:rsidR="00D9243A" w:rsidRPr="00D9243A" w:rsidRDefault="00D9243A" w:rsidP="00D9243A">
            <w:pPr>
              <w:pStyle w:val="ListParagraph"/>
              <w:numPr>
                <w:ilvl w:val="0"/>
                <w:numId w:val="4"/>
              </w:numPr>
              <w:rPr>
                <w:sz w:val="16"/>
              </w:rPr>
            </w:pPr>
            <w:r w:rsidRPr="00D9243A">
              <w:rPr>
                <w:sz w:val="16"/>
              </w:rPr>
              <w:t>ALL ORDER STOCK AND CUSTOM MUST HAVE CUSTOMER PART NUMBERS</w:t>
            </w:r>
            <w:r>
              <w:rPr>
                <w:sz w:val="16"/>
              </w:rPr>
              <w:t xml:space="preserve"> </w:t>
            </w:r>
            <w:r w:rsidRPr="00D9243A">
              <w:rPr>
                <w:sz w:val="16"/>
              </w:rPr>
              <w:t xml:space="preserve">ON BOXES </w:t>
            </w:r>
          </w:p>
          <w:p w14:paraId="1E49DB25" w14:textId="77777777" w:rsidR="00D9243A" w:rsidRDefault="00D9243A" w:rsidP="00D9243A">
            <w:pPr>
              <w:pStyle w:val="ListParagraph"/>
              <w:numPr>
                <w:ilvl w:val="0"/>
                <w:numId w:val="4"/>
              </w:numPr>
              <w:rPr>
                <w:sz w:val="16"/>
              </w:rPr>
            </w:pPr>
            <w:r w:rsidRPr="00D9243A">
              <w:rPr>
                <w:sz w:val="16"/>
              </w:rPr>
              <w:t>ALL ORDERS NEED TO REFERENCE PRATT'S PART ON PACKING SLIP</w:t>
            </w:r>
          </w:p>
          <w:p w14:paraId="1E49DB26" w14:textId="77777777" w:rsidR="00D9243A" w:rsidRPr="00D9243A" w:rsidRDefault="00D9243A" w:rsidP="00D9243A">
            <w:pPr>
              <w:pStyle w:val="ListParagraph"/>
              <w:numPr>
                <w:ilvl w:val="0"/>
                <w:numId w:val="4"/>
              </w:numPr>
              <w:rPr>
                <w:sz w:val="16"/>
              </w:rPr>
            </w:pPr>
            <w:r w:rsidRPr="00D9243A">
              <w:rPr>
                <w:sz w:val="16"/>
              </w:rPr>
              <w:t xml:space="preserve">CHECK TO MAKE SURE CUSTOMERS PRODUCT CODES HAVE BEEN ENTERED FOR ALL STOCK ORDERS IN CUSTOM ITEM MAINTINENCE BEFORE PLACING ORDERS.  </w:t>
            </w:r>
          </w:p>
          <w:p w14:paraId="1E49DB27" w14:textId="77777777" w:rsidR="005C0669" w:rsidRPr="00D9243A" w:rsidRDefault="00D9243A" w:rsidP="00D9243A">
            <w:pPr>
              <w:pStyle w:val="ListParagraph"/>
              <w:numPr>
                <w:ilvl w:val="0"/>
                <w:numId w:val="4"/>
              </w:numPr>
              <w:rPr>
                <w:sz w:val="16"/>
              </w:rPr>
            </w:pPr>
            <w:r w:rsidRPr="00D9243A">
              <w:rPr>
                <w:sz w:val="16"/>
              </w:rPr>
              <w:t xml:space="preserve">CUSTOMERS PART NUMBER MUST BE ON LABELS </w:t>
            </w:r>
            <w:r w:rsidRPr="00D9243A">
              <w:rPr>
                <w:sz w:val="16"/>
              </w:rPr>
              <w:lastRenderedPageBreak/>
              <w:t>AND PAPERWORK</w:t>
            </w:r>
          </w:p>
          <w:p w14:paraId="1E49DB28" w14:textId="77777777" w:rsidR="00E95586" w:rsidRPr="002A03FB" w:rsidRDefault="00E95586" w:rsidP="00A765CB"/>
        </w:tc>
        <w:tc>
          <w:tcPr>
            <w:tcW w:w="369" w:type="pct"/>
          </w:tcPr>
          <w:p w14:paraId="1E49DB29" w14:textId="77777777" w:rsidR="00E95586" w:rsidRPr="002A03FB" w:rsidRDefault="00E95586" w:rsidP="00A765CB">
            <w:r w:rsidRPr="002A03FB">
              <w:lastRenderedPageBreak/>
              <w:t>34</w:t>
            </w:r>
          </w:p>
        </w:tc>
        <w:tc>
          <w:tcPr>
            <w:tcW w:w="2867" w:type="pct"/>
          </w:tcPr>
          <w:p w14:paraId="1E49DB2A" w14:textId="1397BC9D" w:rsidR="00E95586" w:rsidRPr="002A03FB" w:rsidRDefault="00E95586" w:rsidP="00727FF4">
            <w:del w:id="12" w:author="Susan Parker" w:date="2015-01-13T16:03:00Z">
              <w:r w:rsidRPr="002A03FB">
                <w:delText>Comment 11</w:delText>
              </w:r>
              <w:r w:rsidR="00836E37" w:rsidRPr="002A03FB">
                <w:delText>7 is used on item by item basis, whereas these are generic comments.</w:delText>
              </w:r>
              <w:r w:rsidRPr="002A03FB">
                <w:delText xml:space="preserve"> Can we make a generic </w:delText>
              </w:r>
              <w:r w:rsidR="00836E37" w:rsidRPr="002A03FB">
                <w:delText>Avante comment for this</w:delText>
              </w:r>
              <w:r w:rsidRPr="002A03FB">
                <w:delText xml:space="preserve">? </w:delText>
              </w:r>
            </w:del>
            <w:ins w:id="13" w:author="Susan Parker" w:date="2015-01-13T16:03:00Z">
              <w:r w:rsidR="00727FF4">
                <w:t>Convert to free form in spreadsheet. Will convert automatically to free form in my</w:t>
              </w:r>
              <w:r w:rsidR="00E031F6">
                <w:t>account</w:t>
              </w:r>
              <w:r w:rsidR="00727FF4">
                <w:t>, shipping, individual location – leave as 000 comment for viewing only.  Will show in special instructions on shipping screen checkout.</w:t>
              </w:r>
            </w:ins>
          </w:p>
        </w:tc>
      </w:tr>
      <w:tr w:rsidR="002A03FB" w:rsidRPr="002A03FB" w14:paraId="1E49DB34" w14:textId="77777777" w:rsidTr="00FA3FD5">
        <w:tc>
          <w:tcPr>
            <w:tcW w:w="1764" w:type="pct"/>
          </w:tcPr>
          <w:p w14:paraId="1E49DB2C" w14:textId="77777777" w:rsidR="002A03FB" w:rsidRPr="005C0669" w:rsidRDefault="002A03FB" w:rsidP="00672EAF">
            <w:pPr>
              <w:rPr>
                <w:b/>
              </w:rPr>
            </w:pPr>
            <w:r w:rsidRPr="005C0669">
              <w:rPr>
                <w:b/>
              </w:rPr>
              <w:lastRenderedPageBreak/>
              <w:t>Don’t call/hold order on price discrepancy</w:t>
            </w:r>
          </w:p>
          <w:p w14:paraId="1E49DB2D" w14:textId="77777777" w:rsidR="002A03FB" w:rsidRPr="002A03FB" w:rsidRDefault="002A03FB" w:rsidP="00672EAF"/>
          <w:p w14:paraId="1E49DB2E" w14:textId="77777777" w:rsidR="002A03FB" w:rsidRPr="002A03FB" w:rsidRDefault="002A03FB" w:rsidP="00672EAF">
            <w:r w:rsidRPr="002A03FB">
              <w:t>Examples:</w:t>
            </w:r>
          </w:p>
          <w:p w14:paraId="1E49DB2F" w14:textId="77777777" w:rsidR="002A03FB" w:rsidRPr="005C0669" w:rsidRDefault="002A03FB" w:rsidP="002A03FB">
            <w:pPr>
              <w:pStyle w:val="ListParagraph"/>
              <w:numPr>
                <w:ilvl w:val="0"/>
                <w:numId w:val="1"/>
              </w:numPr>
              <w:ind w:left="360"/>
              <w:rPr>
                <w:rFonts w:cs="Arial"/>
                <w:sz w:val="16"/>
                <w:szCs w:val="18"/>
              </w:rPr>
            </w:pPr>
            <w:r w:rsidRPr="002A03FB">
              <w:rPr>
                <w:rFonts w:cs="Arial"/>
                <w:sz w:val="16"/>
                <w:szCs w:val="18"/>
              </w:rPr>
              <w:t>DO NOT HOLD STOCK ORDERS FOR PRICING PER DEBRA BOCKES</w:t>
            </w:r>
          </w:p>
          <w:p w14:paraId="1E49DB30" w14:textId="77777777" w:rsidR="002A03FB" w:rsidRPr="002A03FB" w:rsidRDefault="002A03FB" w:rsidP="002A03FB">
            <w:pPr>
              <w:pStyle w:val="ListParagraph"/>
              <w:numPr>
                <w:ilvl w:val="0"/>
                <w:numId w:val="1"/>
              </w:numPr>
              <w:ind w:left="360"/>
              <w:rPr>
                <w:rFonts w:cs="Arial"/>
                <w:sz w:val="16"/>
                <w:szCs w:val="18"/>
              </w:rPr>
            </w:pPr>
            <w:r w:rsidRPr="002A03FB">
              <w:rPr>
                <w:rFonts w:cs="Arial"/>
                <w:sz w:val="16"/>
                <w:szCs w:val="18"/>
              </w:rPr>
              <w:t>NO NEED TO CALL ABOUT PRICE DISCREPENCIES PER RUSTY</w:t>
            </w:r>
          </w:p>
          <w:p w14:paraId="1E49DB31" w14:textId="77777777" w:rsidR="002A03FB" w:rsidRPr="002A03FB" w:rsidRDefault="002A03FB" w:rsidP="00672EAF"/>
        </w:tc>
        <w:tc>
          <w:tcPr>
            <w:tcW w:w="369" w:type="pct"/>
          </w:tcPr>
          <w:p w14:paraId="1E49DB32" w14:textId="77777777" w:rsidR="002A03FB" w:rsidRPr="002A03FB" w:rsidRDefault="002A03FB" w:rsidP="00672EAF">
            <w:r w:rsidRPr="002A03FB">
              <w:t>27</w:t>
            </w:r>
          </w:p>
        </w:tc>
        <w:tc>
          <w:tcPr>
            <w:tcW w:w="2867" w:type="pct"/>
          </w:tcPr>
          <w:p w14:paraId="1E49DB33" w14:textId="3F2B9DF7" w:rsidR="002A03FB" w:rsidRPr="002A03FB" w:rsidRDefault="002F7B7A" w:rsidP="002F7B7A">
            <w:del w:id="14" w:author="Susan Parker" w:date="2015-01-13T16:03:00Z">
              <w:r>
                <w:delText xml:space="preserve">Create new comment in Avante? When converted, this will be shown in drawer and in preferences. </w:delText>
              </w:r>
            </w:del>
            <w:ins w:id="15" w:author="Susan Parker" w:date="2015-01-13T16:03:00Z">
              <w:r w:rsidR="00727FF4">
                <w:t>Manual entry by CE go live weekend. My account, shipping, individual location. Will show for CE in cart drawer.</w:t>
              </w:r>
            </w:ins>
          </w:p>
        </w:tc>
      </w:tr>
      <w:tr w:rsidR="002F7B7A" w:rsidRPr="002A03FB" w14:paraId="1E49DB3E" w14:textId="77777777" w:rsidTr="00FA3FD5">
        <w:tc>
          <w:tcPr>
            <w:tcW w:w="1764" w:type="pct"/>
          </w:tcPr>
          <w:p w14:paraId="1E49DB35" w14:textId="77777777" w:rsidR="002F7B7A" w:rsidRDefault="002F7B7A" w:rsidP="00A765CB">
            <w:pPr>
              <w:rPr>
                <w:b/>
              </w:rPr>
            </w:pPr>
            <w:r>
              <w:rPr>
                <w:b/>
              </w:rPr>
              <w:t>Never split ship</w:t>
            </w:r>
          </w:p>
          <w:p w14:paraId="1E49DB36" w14:textId="77777777" w:rsidR="002F7B7A" w:rsidRDefault="002F7B7A" w:rsidP="00A765CB">
            <w:pPr>
              <w:rPr>
                <w:b/>
              </w:rPr>
            </w:pPr>
          </w:p>
          <w:p w14:paraId="1E49DB37" w14:textId="77777777" w:rsidR="002F7B7A" w:rsidRDefault="002F7B7A" w:rsidP="002F7B7A">
            <w:r>
              <w:t>Examples:</w:t>
            </w:r>
          </w:p>
          <w:p w14:paraId="1E49DB38" w14:textId="77777777" w:rsidR="002F7B7A" w:rsidRPr="005C0669" w:rsidRDefault="00D9243A" w:rsidP="00D9243A">
            <w:pPr>
              <w:pStyle w:val="ListParagraph"/>
              <w:numPr>
                <w:ilvl w:val="0"/>
                <w:numId w:val="4"/>
              </w:numPr>
              <w:rPr>
                <w:sz w:val="16"/>
              </w:rPr>
            </w:pPr>
            <w:r w:rsidRPr="00D9243A">
              <w:rPr>
                <w:sz w:val="16"/>
              </w:rPr>
              <w:t>DO NOT SHIP AND BACK ORDER WITH OUT PERMISSION.</w:t>
            </w:r>
          </w:p>
          <w:p w14:paraId="1E49DB39" w14:textId="77777777" w:rsidR="002F7B7A" w:rsidRPr="00CD4BB3" w:rsidRDefault="00CD4BB3" w:rsidP="00CD4BB3">
            <w:pPr>
              <w:pStyle w:val="ListParagraph"/>
              <w:numPr>
                <w:ilvl w:val="0"/>
                <w:numId w:val="4"/>
              </w:numPr>
              <w:rPr>
                <w:sz w:val="16"/>
              </w:rPr>
            </w:pPr>
            <w:r w:rsidRPr="00CD4BB3">
              <w:rPr>
                <w:sz w:val="16"/>
              </w:rPr>
              <w:t>ALWAYS SHIP COMPLETE/ DO NOT SHIP AND BACKORDER PER MARY DELAY</w:t>
            </w:r>
          </w:p>
          <w:p w14:paraId="1E49DB3A" w14:textId="77777777" w:rsidR="002F7B7A" w:rsidRPr="00CD4BB3" w:rsidRDefault="00CD4BB3" w:rsidP="00CD4BB3">
            <w:pPr>
              <w:pStyle w:val="ListParagraph"/>
              <w:numPr>
                <w:ilvl w:val="0"/>
                <w:numId w:val="4"/>
              </w:numPr>
              <w:rPr>
                <w:b/>
                <w:sz w:val="16"/>
                <w:szCs w:val="16"/>
              </w:rPr>
            </w:pPr>
            <w:r w:rsidRPr="00CD4BB3">
              <w:rPr>
                <w:sz w:val="16"/>
                <w:szCs w:val="16"/>
              </w:rPr>
              <w:t>ALL ORDERS MUST SHIP COMPLETE, PLS CALL CUSTOMER TO ADVISE OF BACKORDER.</w:t>
            </w:r>
          </w:p>
          <w:p w14:paraId="1E49DB3B" w14:textId="77777777" w:rsidR="00CD4BB3" w:rsidRPr="002F7B7A" w:rsidRDefault="00CD4BB3" w:rsidP="00CD4BB3">
            <w:pPr>
              <w:pStyle w:val="ListParagraph"/>
              <w:ind w:left="360"/>
              <w:rPr>
                <w:b/>
              </w:rPr>
            </w:pPr>
          </w:p>
        </w:tc>
        <w:tc>
          <w:tcPr>
            <w:tcW w:w="369" w:type="pct"/>
          </w:tcPr>
          <w:p w14:paraId="1E49DB3C" w14:textId="77777777" w:rsidR="002F7B7A" w:rsidRPr="002A03FB" w:rsidRDefault="002F7B7A" w:rsidP="00A765CB">
            <w:r>
              <w:t>17</w:t>
            </w:r>
          </w:p>
        </w:tc>
        <w:tc>
          <w:tcPr>
            <w:tcW w:w="2867" w:type="pct"/>
          </w:tcPr>
          <w:p w14:paraId="1E49DB3D" w14:textId="0757D8C9" w:rsidR="00727FF4" w:rsidRPr="002A03FB" w:rsidRDefault="00CD4BB3" w:rsidP="00CD4BB3">
            <w:del w:id="16" w:author="Susan Parker" w:date="2015-01-13T16:03:00Z">
              <w:r>
                <w:delText>Convert all/some to comment 100 “</w:delText>
              </w:r>
              <w:r w:rsidRPr="00CD4BB3">
                <w:delText>SHIP ORDER COMPLETE</w:delText>
              </w:r>
              <w:r>
                <w:delText>” ?</w:delText>
              </w:r>
            </w:del>
            <w:ins w:id="17" w:author="Susan Parker" w:date="2015-01-13T16:03:00Z">
              <w:r w:rsidR="00727FF4">
                <w:t xml:space="preserve">Manual entry by CE go live weekend. My account, shipping, individual location. Will be reflected </w:t>
              </w:r>
            </w:ins>
          </w:p>
        </w:tc>
      </w:tr>
      <w:tr w:rsidR="006C6A65" w:rsidRPr="002A03FB" w14:paraId="1E49DB47" w14:textId="77777777" w:rsidTr="00FA3FD5">
        <w:tc>
          <w:tcPr>
            <w:tcW w:w="1764" w:type="pct"/>
          </w:tcPr>
          <w:p w14:paraId="1E49DB3F" w14:textId="77777777" w:rsidR="006C6A65" w:rsidRDefault="006C6A65" w:rsidP="00A765CB">
            <w:pPr>
              <w:rPr>
                <w:b/>
              </w:rPr>
            </w:pPr>
            <w:r>
              <w:rPr>
                <w:b/>
              </w:rPr>
              <w:t>No cradlepack</w:t>
            </w:r>
          </w:p>
          <w:p w14:paraId="1E49DB40" w14:textId="77777777" w:rsidR="00E2446B" w:rsidRDefault="00E2446B" w:rsidP="00E2446B"/>
          <w:p w14:paraId="1E49DB41" w14:textId="77777777" w:rsidR="00E2446B" w:rsidRDefault="00E2446B" w:rsidP="00E2446B">
            <w:r>
              <w:t>Examples:</w:t>
            </w:r>
          </w:p>
          <w:p w14:paraId="1E49DB42" w14:textId="77777777" w:rsidR="00E2446B" w:rsidRDefault="00E2446B" w:rsidP="00E2446B">
            <w:pPr>
              <w:pStyle w:val="ListParagraph"/>
              <w:numPr>
                <w:ilvl w:val="0"/>
                <w:numId w:val="4"/>
              </w:numPr>
              <w:rPr>
                <w:sz w:val="16"/>
              </w:rPr>
            </w:pPr>
            <w:r w:rsidRPr="00E2446B">
              <w:rPr>
                <w:sz w:val="16"/>
              </w:rPr>
              <w:t>CUSTOM ORDERS MUST BE BOXED</w:t>
            </w:r>
          </w:p>
          <w:p w14:paraId="1E49DB43" w14:textId="77777777" w:rsidR="00E2446B" w:rsidRDefault="00E2446B" w:rsidP="00E2446B">
            <w:pPr>
              <w:pStyle w:val="ListParagraph"/>
              <w:numPr>
                <w:ilvl w:val="0"/>
                <w:numId w:val="4"/>
              </w:numPr>
              <w:rPr>
                <w:sz w:val="16"/>
              </w:rPr>
            </w:pPr>
            <w:r w:rsidRPr="00E2446B">
              <w:rPr>
                <w:sz w:val="16"/>
              </w:rPr>
              <w:t xml:space="preserve">CUSTOMER REQUEST NO CRADDLE PACK ORDERS </w:t>
            </w:r>
          </w:p>
          <w:p w14:paraId="1E49DB44" w14:textId="77777777" w:rsidR="00E2446B" w:rsidRPr="00E2446B" w:rsidRDefault="00E2446B" w:rsidP="00E2446B">
            <w:pPr>
              <w:pStyle w:val="ListParagraph"/>
              <w:numPr>
                <w:ilvl w:val="0"/>
                <w:numId w:val="4"/>
              </w:numPr>
              <w:rPr>
                <w:b/>
              </w:rPr>
            </w:pPr>
            <w:r w:rsidRPr="00E2446B">
              <w:rPr>
                <w:sz w:val="16"/>
              </w:rPr>
              <w:t xml:space="preserve">NO CRADLE PACKS!! </w:t>
            </w:r>
          </w:p>
        </w:tc>
        <w:tc>
          <w:tcPr>
            <w:tcW w:w="369" w:type="pct"/>
          </w:tcPr>
          <w:p w14:paraId="1E49DB45" w14:textId="77777777" w:rsidR="006C6A65" w:rsidRPr="002A03FB" w:rsidRDefault="006C6A65" w:rsidP="00A765CB">
            <w:r>
              <w:t>9</w:t>
            </w:r>
          </w:p>
        </w:tc>
        <w:tc>
          <w:tcPr>
            <w:tcW w:w="2867" w:type="pct"/>
          </w:tcPr>
          <w:p w14:paraId="1E49DB46" w14:textId="77777777" w:rsidR="006C6A65" w:rsidRPr="002A03FB" w:rsidRDefault="006C6A65" w:rsidP="00836E37"/>
        </w:tc>
      </w:tr>
      <w:tr w:rsidR="00E2446B" w:rsidRPr="002A03FB" w14:paraId="1E49DB51" w14:textId="77777777" w:rsidTr="00FA3FD5">
        <w:tc>
          <w:tcPr>
            <w:tcW w:w="1764" w:type="pct"/>
          </w:tcPr>
          <w:p w14:paraId="1E49DB48" w14:textId="77777777" w:rsidR="00E2446B" w:rsidRDefault="00E2446B" w:rsidP="00A765CB">
            <w:pPr>
              <w:rPr>
                <w:b/>
              </w:rPr>
            </w:pPr>
            <w:r>
              <w:rPr>
                <w:b/>
              </w:rPr>
              <w:t>Full gauge</w:t>
            </w:r>
          </w:p>
          <w:p w14:paraId="1E49DB49" w14:textId="77777777" w:rsidR="00E2446B" w:rsidRPr="00E2446B" w:rsidRDefault="00E2446B" w:rsidP="00A765CB"/>
          <w:p w14:paraId="1E49DB4A" w14:textId="77777777" w:rsidR="00E2446B" w:rsidRDefault="00E2446B" w:rsidP="00E2446B">
            <w:r>
              <w:t>Examples:</w:t>
            </w:r>
          </w:p>
          <w:p w14:paraId="1E49DB4B" w14:textId="77777777" w:rsidR="00E2446B" w:rsidRDefault="00E2446B" w:rsidP="00E2446B">
            <w:pPr>
              <w:pStyle w:val="ListParagraph"/>
              <w:numPr>
                <w:ilvl w:val="0"/>
                <w:numId w:val="4"/>
              </w:numPr>
              <w:rPr>
                <w:sz w:val="16"/>
              </w:rPr>
            </w:pPr>
            <w:r w:rsidRPr="00E2446B">
              <w:rPr>
                <w:sz w:val="16"/>
              </w:rPr>
              <w:t>SIZE PERMITTING. ALL CUSTOM QUOTES MUST BE FG QUOTED</w:t>
            </w:r>
          </w:p>
          <w:p w14:paraId="1E49DB4C" w14:textId="77777777" w:rsidR="00E2446B" w:rsidRDefault="00E2446B" w:rsidP="00E2446B">
            <w:pPr>
              <w:pStyle w:val="ListParagraph"/>
              <w:numPr>
                <w:ilvl w:val="0"/>
                <w:numId w:val="4"/>
              </w:numPr>
              <w:rPr>
                <w:sz w:val="16"/>
              </w:rPr>
            </w:pPr>
            <w:r w:rsidRPr="00E2446B">
              <w:rPr>
                <w:sz w:val="16"/>
              </w:rPr>
              <w:t>ALWAYS QUOTE FULL GAUGE</w:t>
            </w:r>
          </w:p>
          <w:p w14:paraId="1E49DB4D" w14:textId="77777777" w:rsidR="00E2446B" w:rsidRPr="00E2446B" w:rsidRDefault="00E2446B" w:rsidP="00E2446B">
            <w:pPr>
              <w:pStyle w:val="ListParagraph"/>
              <w:numPr>
                <w:ilvl w:val="0"/>
                <w:numId w:val="4"/>
              </w:numPr>
              <w:rPr>
                <w:b/>
                <w:sz w:val="16"/>
                <w:szCs w:val="16"/>
              </w:rPr>
            </w:pPr>
            <w:r w:rsidRPr="00E2446B">
              <w:rPr>
                <w:sz w:val="16"/>
                <w:szCs w:val="16"/>
              </w:rPr>
              <w:t>ALL ORDER SHIPPING TO MBUSI  QUOTE FULL GAUGE  ONLY</w:t>
            </w:r>
          </w:p>
          <w:p w14:paraId="1E49DB4E" w14:textId="77777777" w:rsidR="00E2446B" w:rsidRPr="00E2446B" w:rsidRDefault="00E2446B" w:rsidP="00E2446B">
            <w:pPr>
              <w:pStyle w:val="ListParagraph"/>
              <w:ind w:left="360"/>
              <w:rPr>
                <w:b/>
              </w:rPr>
            </w:pPr>
          </w:p>
        </w:tc>
        <w:tc>
          <w:tcPr>
            <w:tcW w:w="369" w:type="pct"/>
          </w:tcPr>
          <w:p w14:paraId="1E49DB4F" w14:textId="77777777" w:rsidR="00E2446B" w:rsidRPr="002A03FB" w:rsidRDefault="00E2446B" w:rsidP="00A765CB">
            <w:r>
              <w:t>8</w:t>
            </w:r>
          </w:p>
        </w:tc>
        <w:tc>
          <w:tcPr>
            <w:tcW w:w="2867" w:type="pct"/>
          </w:tcPr>
          <w:p w14:paraId="1E49DB50" w14:textId="77777777" w:rsidR="00E2446B" w:rsidRPr="002A03FB" w:rsidRDefault="00E2446B" w:rsidP="00836E37"/>
        </w:tc>
      </w:tr>
      <w:tr w:rsidR="00AD3411" w:rsidRPr="002A03FB" w14:paraId="1E49DB56" w14:textId="77777777" w:rsidTr="00672EAF">
        <w:tc>
          <w:tcPr>
            <w:tcW w:w="1764" w:type="pct"/>
          </w:tcPr>
          <w:p w14:paraId="1E49DB52" w14:textId="77777777" w:rsidR="00AD3411" w:rsidRPr="002A03FB" w:rsidRDefault="00AD3411" w:rsidP="00672EAF">
            <w:r w:rsidRPr="00FA3FD5">
              <w:rPr>
                <w:b/>
              </w:rPr>
              <w:t>No gauge</w:t>
            </w:r>
            <w:r w:rsidRPr="002A03FB">
              <w:t xml:space="preserve"> - </w:t>
            </w:r>
            <w:r>
              <w:t>3 customers, contact in advance?</w:t>
            </w:r>
          </w:p>
          <w:p w14:paraId="1E49DB53" w14:textId="77777777" w:rsidR="00AD3411" w:rsidRDefault="00AD3411" w:rsidP="00672EAF"/>
        </w:tc>
        <w:tc>
          <w:tcPr>
            <w:tcW w:w="369" w:type="pct"/>
          </w:tcPr>
          <w:p w14:paraId="1E49DB54" w14:textId="77777777" w:rsidR="00AD3411" w:rsidRPr="002A03FB" w:rsidRDefault="00AD3411" w:rsidP="00672EAF"/>
        </w:tc>
        <w:tc>
          <w:tcPr>
            <w:tcW w:w="2867" w:type="pct"/>
          </w:tcPr>
          <w:p w14:paraId="1E49DB55" w14:textId="77777777" w:rsidR="00AD3411" w:rsidRPr="002A03FB" w:rsidRDefault="00AD3411" w:rsidP="00672EAF"/>
        </w:tc>
      </w:tr>
      <w:tr w:rsidR="00E95586" w:rsidRPr="002A03FB" w14:paraId="1E49DB62" w14:textId="77777777" w:rsidTr="00FA3FD5">
        <w:tc>
          <w:tcPr>
            <w:tcW w:w="1764" w:type="pct"/>
          </w:tcPr>
          <w:p w14:paraId="1E49DB57" w14:textId="77777777" w:rsidR="00E95586" w:rsidRPr="002F7B7A" w:rsidRDefault="00836E37" w:rsidP="00A765CB">
            <w:pPr>
              <w:rPr>
                <w:b/>
              </w:rPr>
            </w:pPr>
            <w:r w:rsidRPr="002F7B7A">
              <w:rPr>
                <w:b/>
              </w:rPr>
              <w:t>Ship only via (LTL)</w:t>
            </w:r>
          </w:p>
          <w:p w14:paraId="1E49DB58" w14:textId="77777777" w:rsidR="00836E37" w:rsidRPr="002A03FB" w:rsidRDefault="00836E37" w:rsidP="00A765CB"/>
          <w:p w14:paraId="1E49DB59" w14:textId="77777777" w:rsidR="005C0669" w:rsidRDefault="005C0669" w:rsidP="005C0669">
            <w:r>
              <w:t>Examples:</w:t>
            </w:r>
          </w:p>
          <w:p w14:paraId="1E49DB5A" w14:textId="77777777" w:rsidR="005C0669" w:rsidRPr="002F7B7A" w:rsidRDefault="002F7B7A" w:rsidP="002F7B7A">
            <w:pPr>
              <w:pStyle w:val="ListParagraph"/>
              <w:numPr>
                <w:ilvl w:val="0"/>
                <w:numId w:val="4"/>
              </w:numPr>
              <w:rPr>
                <w:sz w:val="16"/>
              </w:rPr>
            </w:pPr>
            <w:r w:rsidRPr="002F7B7A">
              <w:rPr>
                <w:sz w:val="16"/>
              </w:rPr>
              <w:t>LTL ORDER MUST SHIP SOUTHEASTERN FRT/ THEY HAVE WAIVE ANY</w:t>
            </w:r>
            <w:r>
              <w:rPr>
                <w:sz w:val="16"/>
              </w:rPr>
              <w:t xml:space="preserve"> </w:t>
            </w:r>
            <w:r w:rsidRPr="002F7B7A">
              <w:rPr>
                <w:sz w:val="16"/>
              </w:rPr>
              <w:t>LIMITED  ACCESS CHARGES</w:t>
            </w:r>
          </w:p>
          <w:p w14:paraId="1E49DB5B" w14:textId="77777777" w:rsidR="005C0669" w:rsidRPr="005C0669" w:rsidRDefault="002F7B7A" w:rsidP="002F7B7A">
            <w:pPr>
              <w:pStyle w:val="ListParagraph"/>
              <w:numPr>
                <w:ilvl w:val="0"/>
                <w:numId w:val="4"/>
              </w:numPr>
              <w:rPr>
                <w:sz w:val="16"/>
              </w:rPr>
            </w:pPr>
            <w:r w:rsidRPr="002F7B7A">
              <w:rPr>
                <w:sz w:val="16"/>
              </w:rPr>
              <w:t>WHEN SHIPPING PALLETS FROM 06 YOU MUST USE DAYTON FRT</w:t>
            </w:r>
          </w:p>
          <w:p w14:paraId="1E49DB5C" w14:textId="77777777" w:rsidR="005C0669" w:rsidRPr="005C0669" w:rsidRDefault="002F7B7A" w:rsidP="002F7B7A">
            <w:pPr>
              <w:pStyle w:val="ListParagraph"/>
              <w:numPr>
                <w:ilvl w:val="0"/>
                <w:numId w:val="4"/>
              </w:numPr>
              <w:rPr>
                <w:sz w:val="16"/>
              </w:rPr>
            </w:pPr>
            <w:r w:rsidRPr="002F7B7A">
              <w:rPr>
                <w:sz w:val="16"/>
              </w:rPr>
              <w:t>SHIP ALL LTL ORDERS VIA USF REDDAWAY</w:t>
            </w:r>
          </w:p>
          <w:p w14:paraId="1E49DB5D" w14:textId="77777777" w:rsidR="00836E37" w:rsidRPr="002A03FB" w:rsidRDefault="00836E37" w:rsidP="00A765CB"/>
        </w:tc>
        <w:tc>
          <w:tcPr>
            <w:tcW w:w="369" w:type="pct"/>
          </w:tcPr>
          <w:p w14:paraId="1E49DB5E" w14:textId="77777777" w:rsidR="00E95586" w:rsidRPr="002A03FB" w:rsidRDefault="00836E37" w:rsidP="00A765CB">
            <w:r w:rsidRPr="002A03FB">
              <w:t>6</w:t>
            </w:r>
          </w:p>
        </w:tc>
        <w:tc>
          <w:tcPr>
            <w:tcW w:w="2867" w:type="pct"/>
          </w:tcPr>
          <w:p w14:paraId="1E49DB5F" w14:textId="77777777" w:rsidR="002F7B7A" w:rsidRDefault="00836E37" w:rsidP="00836E37">
            <w:r w:rsidRPr="002A03FB">
              <w:t xml:space="preserve">Can it be converted in Avante or should it wait? Seems it can only be </w:t>
            </w:r>
            <w:r w:rsidR="002F7B7A" w:rsidRPr="002A03FB">
              <w:t>accomplished</w:t>
            </w:r>
            <w:r w:rsidRPr="002A03FB">
              <w:t xml:space="preserve"> by process of elimination on "Do not ship via" screen; new web interface is easier.</w:t>
            </w:r>
          </w:p>
          <w:p w14:paraId="1E49DB60" w14:textId="77777777" w:rsidR="00836E37" w:rsidRPr="002A03FB" w:rsidRDefault="002F7B7A" w:rsidP="00836E37">
            <w:r>
              <w:t>What about comments specific to a warehouse? (see 2d example)</w:t>
            </w:r>
            <w:r>
              <w:br/>
            </w:r>
            <w:r>
              <w:br/>
            </w:r>
            <w:r>
              <w:rPr>
                <w:noProof/>
              </w:rPr>
              <w:lastRenderedPageBreak/>
              <w:drawing>
                <wp:inline distT="0" distB="0" distL="0" distR="0" wp14:anchorId="1E49DB87" wp14:editId="1E49DB88">
                  <wp:extent cx="2537680" cy="24843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537680" cy="2484335"/>
                          </a:xfrm>
                          <a:prstGeom prst="rect">
                            <a:avLst/>
                          </a:prstGeom>
                        </pic:spPr>
                      </pic:pic>
                    </a:graphicData>
                  </a:graphic>
                </wp:inline>
              </w:drawing>
            </w:r>
          </w:p>
          <w:p w14:paraId="1E49DB61" w14:textId="77777777" w:rsidR="00E95586" w:rsidRPr="002A03FB" w:rsidRDefault="00E95586" w:rsidP="00A765CB"/>
        </w:tc>
      </w:tr>
      <w:tr w:rsidR="00FA3FD5" w:rsidRPr="002A03FB" w14:paraId="1E49DB67" w14:textId="77777777" w:rsidTr="00FA3FD5">
        <w:tc>
          <w:tcPr>
            <w:tcW w:w="1764" w:type="pct"/>
          </w:tcPr>
          <w:p w14:paraId="1E49DB63" w14:textId="77777777" w:rsidR="00FA3FD5" w:rsidRPr="00FA3FD5" w:rsidRDefault="00FA3FD5" w:rsidP="00672EAF">
            <w:pPr>
              <w:rPr>
                <w:b/>
              </w:rPr>
            </w:pPr>
            <w:r w:rsidRPr="00FA3FD5">
              <w:rPr>
                <w:b/>
              </w:rPr>
              <w:lastRenderedPageBreak/>
              <w:t>Customer pick up</w:t>
            </w:r>
          </w:p>
          <w:p w14:paraId="1E49DB64" w14:textId="77777777" w:rsidR="00FA3FD5" w:rsidRPr="002A03FB" w:rsidRDefault="00FA3FD5" w:rsidP="00672EAF"/>
        </w:tc>
        <w:tc>
          <w:tcPr>
            <w:tcW w:w="369" w:type="pct"/>
          </w:tcPr>
          <w:p w14:paraId="1E49DB65" w14:textId="77777777" w:rsidR="00FA3FD5" w:rsidRPr="002A03FB" w:rsidRDefault="00FA3FD5" w:rsidP="00672EAF"/>
        </w:tc>
        <w:tc>
          <w:tcPr>
            <w:tcW w:w="2867" w:type="pct"/>
          </w:tcPr>
          <w:p w14:paraId="1E49DB66" w14:textId="77777777" w:rsidR="00FA3FD5" w:rsidRPr="002A03FB" w:rsidRDefault="00FA3FD5" w:rsidP="00672EAF">
            <w:r>
              <w:t>CPU 122 in Avante requires contact name and number. Web only requires a zip code preference. Is this a problem?</w:t>
            </w:r>
          </w:p>
        </w:tc>
      </w:tr>
      <w:tr w:rsidR="00E95586" w:rsidRPr="002A03FB" w14:paraId="1E49DB71" w14:textId="77777777" w:rsidTr="00FA3FD5">
        <w:tc>
          <w:tcPr>
            <w:tcW w:w="1764" w:type="pct"/>
          </w:tcPr>
          <w:p w14:paraId="1E49DB68" w14:textId="77777777" w:rsidR="00E95586" w:rsidRPr="00AD3411" w:rsidRDefault="00AD3411" w:rsidP="00A765CB">
            <w:pPr>
              <w:rPr>
                <w:b/>
              </w:rPr>
            </w:pPr>
            <w:r w:rsidRPr="00AD3411">
              <w:rPr>
                <w:b/>
              </w:rPr>
              <w:t>No overrun</w:t>
            </w:r>
          </w:p>
          <w:p w14:paraId="1E49DB69" w14:textId="77777777" w:rsidR="00AD3411" w:rsidRDefault="00AD3411" w:rsidP="00A765CB"/>
          <w:p w14:paraId="1E49DB6A" w14:textId="77777777" w:rsidR="005C0669" w:rsidRDefault="005C0669" w:rsidP="005C0669">
            <w:r>
              <w:t>Examples:</w:t>
            </w:r>
          </w:p>
          <w:p w14:paraId="1E49DB6B" w14:textId="77777777" w:rsidR="005C0669" w:rsidRPr="005C0669" w:rsidRDefault="005C0669" w:rsidP="005C0669">
            <w:pPr>
              <w:pStyle w:val="ListParagraph"/>
              <w:numPr>
                <w:ilvl w:val="0"/>
                <w:numId w:val="4"/>
              </w:numPr>
              <w:rPr>
                <w:sz w:val="16"/>
              </w:rPr>
            </w:pPr>
            <w:r w:rsidRPr="005C0669">
              <w:rPr>
                <w:sz w:val="16"/>
              </w:rPr>
              <w:t>1</w:t>
            </w:r>
          </w:p>
          <w:p w14:paraId="1E49DB6C" w14:textId="77777777" w:rsidR="005C0669" w:rsidRPr="005C0669" w:rsidRDefault="005C0669" w:rsidP="005C0669">
            <w:pPr>
              <w:pStyle w:val="ListParagraph"/>
              <w:numPr>
                <w:ilvl w:val="0"/>
                <w:numId w:val="4"/>
              </w:numPr>
              <w:rPr>
                <w:sz w:val="16"/>
              </w:rPr>
            </w:pPr>
            <w:r w:rsidRPr="005C0669">
              <w:rPr>
                <w:sz w:val="16"/>
              </w:rPr>
              <w:t>2</w:t>
            </w:r>
          </w:p>
          <w:p w14:paraId="1E49DB6D" w14:textId="77777777" w:rsidR="005C0669" w:rsidRPr="005C0669" w:rsidRDefault="005C0669" w:rsidP="005C0669">
            <w:pPr>
              <w:pStyle w:val="ListParagraph"/>
              <w:numPr>
                <w:ilvl w:val="0"/>
                <w:numId w:val="4"/>
              </w:numPr>
              <w:rPr>
                <w:sz w:val="16"/>
              </w:rPr>
            </w:pPr>
            <w:r w:rsidRPr="005C0669">
              <w:rPr>
                <w:sz w:val="16"/>
              </w:rPr>
              <w:t>3</w:t>
            </w:r>
          </w:p>
          <w:p w14:paraId="1E49DB6E" w14:textId="77777777" w:rsidR="005C0669" w:rsidRPr="002A03FB" w:rsidRDefault="005C0669" w:rsidP="00A765CB"/>
        </w:tc>
        <w:tc>
          <w:tcPr>
            <w:tcW w:w="369" w:type="pct"/>
          </w:tcPr>
          <w:p w14:paraId="1E49DB6F" w14:textId="77777777" w:rsidR="00E95586" w:rsidRPr="002A03FB" w:rsidRDefault="00E95586" w:rsidP="00A765CB"/>
        </w:tc>
        <w:tc>
          <w:tcPr>
            <w:tcW w:w="2867" w:type="pct"/>
          </w:tcPr>
          <w:p w14:paraId="1E49DB70" w14:textId="77777777" w:rsidR="00E95586" w:rsidRPr="002A03FB" w:rsidRDefault="00E95586" w:rsidP="00A765CB"/>
        </w:tc>
      </w:tr>
      <w:tr w:rsidR="00E95586" w:rsidRPr="002A03FB" w14:paraId="1E49DB7B" w14:textId="77777777" w:rsidTr="00FA3FD5">
        <w:tc>
          <w:tcPr>
            <w:tcW w:w="1764" w:type="pct"/>
          </w:tcPr>
          <w:p w14:paraId="1E49DB72" w14:textId="77777777" w:rsidR="00E95586" w:rsidRPr="00AD3411" w:rsidRDefault="00AD3411" w:rsidP="00A765CB">
            <w:pPr>
              <w:rPr>
                <w:b/>
              </w:rPr>
            </w:pPr>
            <w:r w:rsidRPr="00AD3411">
              <w:rPr>
                <w:b/>
              </w:rPr>
              <w:t>Export pallets 006</w:t>
            </w:r>
          </w:p>
          <w:p w14:paraId="1E49DB73" w14:textId="77777777" w:rsidR="00AD3411" w:rsidRDefault="00AD3411" w:rsidP="00A765CB"/>
          <w:p w14:paraId="1E49DB74" w14:textId="77777777" w:rsidR="005C0669" w:rsidRDefault="005C0669" w:rsidP="005C0669">
            <w:r>
              <w:t>Examples:</w:t>
            </w:r>
          </w:p>
          <w:p w14:paraId="1E49DB75" w14:textId="77777777" w:rsidR="005C0669" w:rsidRPr="005C0669" w:rsidRDefault="005C0669" w:rsidP="005C0669">
            <w:pPr>
              <w:pStyle w:val="ListParagraph"/>
              <w:numPr>
                <w:ilvl w:val="0"/>
                <w:numId w:val="4"/>
              </w:numPr>
              <w:rPr>
                <w:sz w:val="16"/>
              </w:rPr>
            </w:pPr>
            <w:r w:rsidRPr="005C0669">
              <w:rPr>
                <w:sz w:val="16"/>
              </w:rPr>
              <w:t>1</w:t>
            </w:r>
          </w:p>
          <w:p w14:paraId="1E49DB76" w14:textId="77777777" w:rsidR="005C0669" w:rsidRPr="005C0669" w:rsidRDefault="005C0669" w:rsidP="005C0669">
            <w:pPr>
              <w:pStyle w:val="ListParagraph"/>
              <w:numPr>
                <w:ilvl w:val="0"/>
                <w:numId w:val="4"/>
              </w:numPr>
              <w:rPr>
                <w:sz w:val="16"/>
              </w:rPr>
            </w:pPr>
            <w:r w:rsidRPr="005C0669">
              <w:rPr>
                <w:sz w:val="16"/>
              </w:rPr>
              <w:t>2</w:t>
            </w:r>
          </w:p>
          <w:p w14:paraId="1E49DB77" w14:textId="77777777" w:rsidR="005C0669" w:rsidRPr="005C0669" w:rsidRDefault="005C0669" w:rsidP="005C0669">
            <w:pPr>
              <w:pStyle w:val="ListParagraph"/>
              <w:numPr>
                <w:ilvl w:val="0"/>
                <w:numId w:val="4"/>
              </w:numPr>
              <w:rPr>
                <w:sz w:val="16"/>
              </w:rPr>
            </w:pPr>
            <w:r w:rsidRPr="005C0669">
              <w:rPr>
                <w:sz w:val="16"/>
              </w:rPr>
              <w:t>3</w:t>
            </w:r>
          </w:p>
          <w:p w14:paraId="1E49DB78" w14:textId="77777777" w:rsidR="005C0669" w:rsidRPr="002A03FB" w:rsidRDefault="005C0669" w:rsidP="00A765CB"/>
        </w:tc>
        <w:tc>
          <w:tcPr>
            <w:tcW w:w="369" w:type="pct"/>
          </w:tcPr>
          <w:p w14:paraId="1E49DB79" w14:textId="77777777" w:rsidR="00E95586" w:rsidRPr="002A03FB" w:rsidRDefault="00E95586" w:rsidP="00A765CB"/>
        </w:tc>
        <w:tc>
          <w:tcPr>
            <w:tcW w:w="2867" w:type="pct"/>
          </w:tcPr>
          <w:p w14:paraId="1E49DB7A" w14:textId="77777777" w:rsidR="00E95586" w:rsidRPr="002A03FB" w:rsidRDefault="00E95586" w:rsidP="00A765CB"/>
        </w:tc>
      </w:tr>
      <w:tr w:rsidR="00AD3411" w:rsidRPr="002A03FB" w14:paraId="1E49DB85" w14:textId="77777777" w:rsidTr="00FA3FD5">
        <w:tc>
          <w:tcPr>
            <w:tcW w:w="1764" w:type="pct"/>
          </w:tcPr>
          <w:p w14:paraId="1E49DB7C" w14:textId="77777777" w:rsidR="00AD3411" w:rsidRPr="00AD3411" w:rsidRDefault="00AD3411" w:rsidP="00AD3411">
            <w:pPr>
              <w:rPr>
                <w:b/>
              </w:rPr>
            </w:pPr>
            <w:r w:rsidRPr="00AD3411">
              <w:rPr>
                <w:b/>
              </w:rPr>
              <w:t>[Comment type]</w:t>
            </w:r>
          </w:p>
          <w:p w14:paraId="1E49DB7D" w14:textId="77777777" w:rsidR="00AD3411" w:rsidRDefault="00AD3411" w:rsidP="00AD3411"/>
          <w:p w14:paraId="1E49DB7E" w14:textId="77777777" w:rsidR="00AD3411" w:rsidRDefault="00AD3411" w:rsidP="00AD3411">
            <w:r>
              <w:t>Examples:</w:t>
            </w:r>
          </w:p>
          <w:p w14:paraId="1E49DB7F" w14:textId="77777777" w:rsidR="00AD3411" w:rsidRPr="005C0669" w:rsidRDefault="00AD3411" w:rsidP="00AD3411">
            <w:pPr>
              <w:pStyle w:val="ListParagraph"/>
              <w:numPr>
                <w:ilvl w:val="0"/>
                <w:numId w:val="4"/>
              </w:numPr>
              <w:rPr>
                <w:sz w:val="16"/>
              </w:rPr>
            </w:pPr>
            <w:r w:rsidRPr="005C0669">
              <w:rPr>
                <w:sz w:val="16"/>
              </w:rPr>
              <w:t>1</w:t>
            </w:r>
          </w:p>
          <w:p w14:paraId="1E49DB80" w14:textId="77777777" w:rsidR="00AD3411" w:rsidRPr="005C0669" w:rsidRDefault="00AD3411" w:rsidP="00AD3411">
            <w:pPr>
              <w:pStyle w:val="ListParagraph"/>
              <w:numPr>
                <w:ilvl w:val="0"/>
                <w:numId w:val="4"/>
              </w:numPr>
              <w:rPr>
                <w:sz w:val="16"/>
              </w:rPr>
            </w:pPr>
            <w:r w:rsidRPr="005C0669">
              <w:rPr>
                <w:sz w:val="16"/>
              </w:rPr>
              <w:t>2</w:t>
            </w:r>
          </w:p>
          <w:p w14:paraId="1E49DB81" w14:textId="77777777" w:rsidR="00AD3411" w:rsidRPr="005C0669" w:rsidRDefault="00AD3411" w:rsidP="00AD3411">
            <w:pPr>
              <w:pStyle w:val="ListParagraph"/>
              <w:numPr>
                <w:ilvl w:val="0"/>
                <w:numId w:val="4"/>
              </w:numPr>
              <w:rPr>
                <w:sz w:val="16"/>
              </w:rPr>
            </w:pPr>
            <w:r w:rsidRPr="005C0669">
              <w:rPr>
                <w:sz w:val="16"/>
              </w:rPr>
              <w:t>3</w:t>
            </w:r>
          </w:p>
          <w:p w14:paraId="1E49DB82" w14:textId="77777777" w:rsidR="00AD3411" w:rsidRPr="00AD3411" w:rsidRDefault="00AD3411" w:rsidP="00A765CB">
            <w:pPr>
              <w:rPr>
                <w:b/>
              </w:rPr>
            </w:pPr>
          </w:p>
        </w:tc>
        <w:tc>
          <w:tcPr>
            <w:tcW w:w="369" w:type="pct"/>
          </w:tcPr>
          <w:p w14:paraId="1E49DB83" w14:textId="77777777" w:rsidR="00AD3411" w:rsidRPr="002A03FB" w:rsidRDefault="00AD3411" w:rsidP="00A765CB"/>
        </w:tc>
        <w:tc>
          <w:tcPr>
            <w:tcW w:w="2867" w:type="pct"/>
          </w:tcPr>
          <w:p w14:paraId="1E49DB84" w14:textId="77777777" w:rsidR="00AD3411" w:rsidRPr="002A03FB" w:rsidRDefault="00AD3411" w:rsidP="00A765CB"/>
        </w:tc>
      </w:tr>
    </w:tbl>
    <w:p w14:paraId="1E49DB86" w14:textId="77777777" w:rsidR="00C43B3C" w:rsidRDefault="00C43B3C">
      <w:pPr>
        <w:rPr>
          <w:ins w:id="18" w:author="Susan Parker" w:date="2015-01-13T16:03:00Z"/>
        </w:rPr>
      </w:pPr>
    </w:p>
    <w:p w14:paraId="287DB110" w14:textId="202835E9" w:rsidR="00672EAF" w:rsidRPr="002A03FB" w:rsidRDefault="00672EAF">
      <w:ins w:id="19" w:author="Susan Parker" w:date="2015-01-13T16:03:00Z">
        <w:r>
          <w:t>Comments that need to be kept for NS quotes and sample orders need to be recoded as some other series that will not convert over to web and entered on to individual customer maintenance files. Tina to review Susan’s and Cathy’s spreadsheets for 000s and numbered comments that would otherwise be going away, and determine which of these fall into this category.</w:t>
        </w:r>
      </w:ins>
    </w:p>
    <w:sectPr w:rsidR="00672EAF" w:rsidRPr="002A03FB" w:rsidSect="00A765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63937"/>
    <w:multiLevelType w:val="hybridMultilevel"/>
    <w:tmpl w:val="6E460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E567312"/>
    <w:multiLevelType w:val="hybridMultilevel"/>
    <w:tmpl w:val="93186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FB3B77"/>
    <w:multiLevelType w:val="hybridMultilevel"/>
    <w:tmpl w:val="F7F4C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055789F"/>
    <w:multiLevelType w:val="hybridMultilevel"/>
    <w:tmpl w:val="9C840E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5CB"/>
    <w:rsid w:val="00000B4A"/>
    <w:rsid w:val="00000CD7"/>
    <w:rsid w:val="0000191B"/>
    <w:rsid w:val="000022C7"/>
    <w:rsid w:val="000023E4"/>
    <w:rsid w:val="00013444"/>
    <w:rsid w:val="00017C3C"/>
    <w:rsid w:val="00017CBE"/>
    <w:rsid w:val="0002065E"/>
    <w:rsid w:val="00021D29"/>
    <w:rsid w:val="00022194"/>
    <w:rsid w:val="00023312"/>
    <w:rsid w:val="000234B0"/>
    <w:rsid w:val="00026471"/>
    <w:rsid w:val="00027DC8"/>
    <w:rsid w:val="00030AF7"/>
    <w:rsid w:val="0003267A"/>
    <w:rsid w:val="000402E8"/>
    <w:rsid w:val="000403B6"/>
    <w:rsid w:val="000407E6"/>
    <w:rsid w:val="00042F1B"/>
    <w:rsid w:val="00044D17"/>
    <w:rsid w:val="00045212"/>
    <w:rsid w:val="00046D8C"/>
    <w:rsid w:val="00061ADB"/>
    <w:rsid w:val="00061DA6"/>
    <w:rsid w:val="00066EF7"/>
    <w:rsid w:val="00071035"/>
    <w:rsid w:val="000714EE"/>
    <w:rsid w:val="00072976"/>
    <w:rsid w:val="000730B0"/>
    <w:rsid w:val="0007351A"/>
    <w:rsid w:val="00074800"/>
    <w:rsid w:val="0007511B"/>
    <w:rsid w:val="00076204"/>
    <w:rsid w:val="00080264"/>
    <w:rsid w:val="0008101B"/>
    <w:rsid w:val="000811E3"/>
    <w:rsid w:val="000828D4"/>
    <w:rsid w:val="0008380C"/>
    <w:rsid w:val="00084977"/>
    <w:rsid w:val="00084E7E"/>
    <w:rsid w:val="00085019"/>
    <w:rsid w:val="0009099F"/>
    <w:rsid w:val="000917E1"/>
    <w:rsid w:val="00091C2A"/>
    <w:rsid w:val="00093D3D"/>
    <w:rsid w:val="00095D1A"/>
    <w:rsid w:val="0009656D"/>
    <w:rsid w:val="00097396"/>
    <w:rsid w:val="000A01DB"/>
    <w:rsid w:val="000A1251"/>
    <w:rsid w:val="000A2F56"/>
    <w:rsid w:val="000A3258"/>
    <w:rsid w:val="000A366D"/>
    <w:rsid w:val="000A645D"/>
    <w:rsid w:val="000B3648"/>
    <w:rsid w:val="000B4D90"/>
    <w:rsid w:val="000C1ABF"/>
    <w:rsid w:val="000C215B"/>
    <w:rsid w:val="000C4293"/>
    <w:rsid w:val="000C7007"/>
    <w:rsid w:val="000D0FF4"/>
    <w:rsid w:val="000D25A2"/>
    <w:rsid w:val="000D40E1"/>
    <w:rsid w:val="000D4AE3"/>
    <w:rsid w:val="000D52F1"/>
    <w:rsid w:val="000E20FD"/>
    <w:rsid w:val="000E3F05"/>
    <w:rsid w:val="000E58DD"/>
    <w:rsid w:val="000E676B"/>
    <w:rsid w:val="000E69A3"/>
    <w:rsid w:val="000E7C31"/>
    <w:rsid w:val="000F0F41"/>
    <w:rsid w:val="000F2C40"/>
    <w:rsid w:val="000F373C"/>
    <w:rsid w:val="000F3B05"/>
    <w:rsid w:val="000F4282"/>
    <w:rsid w:val="00102C96"/>
    <w:rsid w:val="00105F37"/>
    <w:rsid w:val="0011401E"/>
    <w:rsid w:val="00122922"/>
    <w:rsid w:val="00125667"/>
    <w:rsid w:val="0012759F"/>
    <w:rsid w:val="001275B6"/>
    <w:rsid w:val="001322FD"/>
    <w:rsid w:val="00135F92"/>
    <w:rsid w:val="00137A88"/>
    <w:rsid w:val="00140F1F"/>
    <w:rsid w:val="001417E7"/>
    <w:rsid w:val="00142094"/>
    <w:rsid w:val="00143C87"/>
    <w:rsid w:val="00144D3A"/>
    <w:rsid w:val="00147F8F"/>
    <w:rsid w:val="00151A7E"/>
    <w:rsid w:val="0015400E"/>
    <w:rsid w:val="00155E1F"/>
    <w:rsid w:val="001564FD"/>
    <w:rsid w:val="00156A0F"/>
    <w:rsid w:val="001574B7"/>
    <w:rsid w:val="001604C1"/>
    <w:rsid w:val="001610BD"/>
    <w:rsid w:val="00162B94"/>
    <w:rsid w:val="00164007"/>
    <w:rsid w:val="00173670"/>
    <w:rsid w:val="00180460"/>
    <w:rsid w:val="0018155E"/>
    <w:rsid w:val="00182BC2"/>
    <w:rsid w:val="00186AE6"/>
    <w:rsid w:val="00191289"/>
    <w:rsid w:val="00191A22"/>
    <w:rsid w:val="00191D1F"/>
    <w:rsid w:val="001951A2"/>
    <w:rsid w:val="00197255"/>
    <w:rsid w:val="001A2B89"/>
    <w:rsid w:val="001A3111"/>
    <w:rsid w:val="001A5B20"/>
    <w:rsid w:val="001A6E8A"/>
    <w:rsid w:val="001A79E8"/>
    <w:rsid w:val="001B057C"/>
    <w:rsid w:val="001B480E"/>
    <w:rsid w:val="001C07D8"/>
    <w:rsid w:val="001C221D"/>
    <w:rsid w:val="001D01FD"/>
    <w:rsid w:val="001D0CB3"/>
    <w:rsid w:val="001E208B"/>
    <w:rsid w:val="001E2ECD"/>
    <w:rsid w:val="001F4A31"/>
    <w:rsid w:val="002054E2"/>
    <w:rsid w:val="0020581D"/>
    <w:rsid w:val="002063B0"/>
    <w:rsid w:val="002069EB"/>
    <w:rsid w:val="00207699"/>
    <w:rsid w:val="0021241A"/>
    <w:rsid w:val="00214B38"/>
    <w:rsid w:val="00215155"/>
    <w:rsid w:val="00215BAB"/>
    <w:rsid w:val="00216FD1"/>
    <w:rsid w:val="00220D50"/>
    <w:rsid w:val="002220F5"/>
    <w:rsid w:val="00222364"/>
    <w:rsid w:val="002302E5"/>
    <w:rsid w:val="00231FE9"/>
    <w:rsid w:val="00233AA0"/>
    <w:rsid w:val="00234441"/>
    <w:rsid w:val="002360E9"/>
    <w:rsid w:val="002372A4"/>
    <w:rsid w:val="00240650"/>
    <w:rsid w:val="00240809"/>
    <w:rsid w:val="0024797C"/>
    <w:rsid w:val="00256922"/>
    <w:rsid w:val="0026139B"/>
    <w:rsid w:val="002620D6"/>
    <w:rsid w:val="0026463A"/>
    <w:rsid w:val="00266155"/>
    <w:rsid w:val="002670B4"/>
    <w:rsid w:val="002674A6"/>
    <w:rsid w:val="00270660"/>
    <w:rsid w:val="002713F8"/>
    <w:rsid w:val="00271B41"/>
    <w:rsid w:val="002744F0"/>
    <w:rsid w:val="00275E56"/>
    <w:rsid w:val="002821B8"/>
    <w:rsid w:val="00282396"/>
    <w:rsid w:val="00284BA2"/>
    <w:rsid w:val="00284C09"/>
    <w:rsid w:val="002870A8"/>
    <w:rsid w:val="0029058C"/>
    <w:rsid w:val="00291DA5"/>
    <w:rsid w:val="0029261C"/>
    <w:rsid w:val="002928D0"/>
    <w:rsid w:val="002967DB"/>
    <w:rsid w:val="002A03FB"/>
    <w:rsid w:val="002A2259"/>
    <w:rsid w:val="002A3452"/>
    <w:rsid w:val="002A4F84"/>
    <w:rsid w:val="002B0635"/>
    <w:rsid w:val="002B24C8"/>
    <w:rsid w:val="002B3BA8"/>
    <w:rsid w:val="002B4E5C"/>
    <w:rsid w:val="002B612E"/>
    <w:rsid w:val="002B6F38"/>
    <w:rsid w:val="002B7AF2"/>
    <w:rsid w:val="002C0622"/>
    <w:rsid w:val="002C1FF9"/>
    <w:rsid w:val="002C66EF"/>
    <w:rsid w:val="002D14AE"/>
    <w:rsid w:val="002D15B0"/>
    <w:rsid w:val="002E2016"/>
    <w:rsid w:val="002E2965"/>
    <w:rsid w:val="002F1550"/>
    <w:rsid w:val="002F1F4C"/>
    <w:rsid w:val="002F48E2"/>
    <w:rsid w:val="002F4F5B"/>
    <w:rsid w:val="002F7169"/>
    <w:rsid w:val="002F78A7"/>
    <w:rsid w:val="002F7B7A"/>
    <w:rsid w:val="00304AFF"/>
    <w:rsid w:val="003066F7"/>
    <w:rsid w:val="0030708F"/>
    <w:rsid w:val="00307C25"/>
    <w:rsid w:val="00311C6D"/>
    <w:rsid w:val="003127BC"/>
    <w:rsid w:val="00315935"/>
    <w:rsid w:val="00316664"/>
    <w:rsid w:val="003170E4"/>
    <w:rsid w:val="0032381E"/>
    <w:rsid w:val="00330808"/>
    <w:rsid w:val="00332461"/>
    <w:rsid w:val="003332F7"/>
    <w:rsid w:val="003347A6"/>
    <w:rsid w:val="00335BA1"/>
    <w:rsid w:val="00336717"/>
    <w:rsid w:val="00337BE3"/>
    <w:rsid w:val="00337C82"/>
    <w:rsid w:val="0034063C"/>
    <w:rsid w:val="00343ACE"/>
    <w:rsid w:val="00346106"/>
    <w:rsid w:val="00346679"/>
    <w:rsid w:val="003509B9"/>
    <w:rsid w:val="00350F40"/>
    <w:rsid w:val="00351B62"/>
    <w:rsid w:val="00351C06"/>
    <w:rsid w:val="00351DC8"/>
    <w:rsid w:val="00353078"/>
    <w:rsid w:val="0036296A"/>
    <w:rsid w:val="00362F58"/>
    <w:rsid w:val="003656D0"/>
    <w:rsid w:val="00365B73"/>
    <w:rsid w:val="00366760"/>
    <w:rsid w:val="003668C0"/>
    <w:rsid w:val="00367CB2"/>
    <w:rsid w:val="003701C0"/>
    <w:rsid w:val="00370457"/>
    <w:rsid w:val="003741CF"/>
    <w:rsid w:val="00375232"/>
    <w:rsid w:val="00376888"/>
    <w:rsid w:val="0037739E"/>
    <w:rsid w:val="00380036"/>
    <w:rsid w:val="0038138C"/>
    <w:rsid w:val="003813D8"/>
    <w:rsid w:val="0038247D"/>
    <w:rsid w:val="00383AB6"/>
    <w:rsid w:val="00384463"/>
    <w:rsid w:val="00384CE5"/>
    <w:rsid w:val="00385F8C"/>
    <w:rsid w:val="00386C55"/>
    <w:rsid w:val="003870F9"/>
    <w:rsid w:val="00391902"/>
    <w:rsid w:val="00391E50"/>
    <w:rsid w:val="00392D83"/>
    <w:rsid w:val="00396536"/>
    <w:rsid w:val="00397396"/>
    <w:rsid w:val="003978BF"/>
    <w:rsid w:val="003A011C"/>
    <w:rsid w:val="003A0612"/>
    <w:rsid w:val="003A0FFF"/>
    <w:rsid w:val="003A162B"/>
    <w:rsid w:val="003A16D4"/>
    <w:rsid w:val="003A18DA"/>
    <w:rsid w:val="003A196B"/>
    <w:rsid w:val="003A3390"/>
    <w:rsid w:val="003A52C8"/>
    <w:rsid w:val="003B2415"/>
    <w:rsid w:val="003B258A"/>
    <w:rsid w:val="003B5250"/>
    <w:rsid w:val="003B7416"/>
    <w:rsid w:val="003B7868"/>
    <w:rsid w:val="003C2903"/>
    <w:rsid w:val="003C74C4"/>
    <w:rsid w:val="003D2378"/>
    <w:rsid w:val="003D2AE2"/>
    <w:rsid w:val="003D2E82"/>
    <w:rsid w:val="003D4AC0"/>
    <w:rsid w:val="003D503C"/>
    <w:rsid w:val="003D662F"/>
    <w:rsid w:val="003E3C9F"/>
    <w:rsid w:val="003F0253"/>
    <w:rsid w:val="003F1059"/>
    <w:rsid w:val="003F1D5A"/>
    <w:rsid w:val="003F3916"/>
    <w:rsid w:val="003F3FD6"/>
    <w:rsid w:val="003F4D2E"/>
    <w:rsid w:val="003F5867"/>
    <w:rsid w:val="003F64D2"/>
    <w:rsid w:val="003F732E"/>
    <w:rsid w:val="0040097A"/>
    <w:rsid w:val="0040262C"/>
    <w:rsid w:val="00402C33"/>
    <w:rsid w:val="00402C9E"/>
    <w:rsid w:val="0040644F"/>
    <w:rsid w:val="00407156"/>
    <w:rsid w:val="00410C9F"/>
    <w:rsid w:val="004110B9"/>
    <w:rsid w:val="0041311A"/>
    <w:rsid w:val="004308DA"/>
    <w:rsid w:val="00431A49"/>
    <w:rsid w:val="004337BF"/>
    <w:rsid w:val="00434362"/>
    <w:rsid w:val="0043700A"/>
    <w:rsid w:val="00437DBC"/>
    <w:rsid w:val="004413F4"/>
    <w:rsid w:val="00442DEE"/>
    <w:rsid w:val="00443FD4"/>
    <w:rsid w:val="00444325"/>
    <w:rsid w:val="004505AE"/>
    <w:rsid w:val="00455FEC"/>
    <w:rsid w:val="004562FC"/>
    <w:rsid w:val="00460B46"/>
    <w:rsid w:val="00461357"/>
    <w:rsid w:val="004615F7"/>
    <w:rsid w:val="0046329B"/>
    <w:rsid w:val="0047090E"/>
    <w:rsid w:val="00473ED4"/>
    <w:rsid w:val="0047432B"/>
    <w:rsid w:val="00476A81"/>
    <w:rsid w:val="004814F0"/>
    <w:rsid w:val="0048173D"/>
    <w:rsid w:val="00483677"/>
    <w:rsid w:val="00486692"/>
    <w:rsid w:val="004870EC"/>
    <w:rsid w:val="00491481"/>
    <w:rsid w:val="004929AC"/>
    <w:rsid w:val="00492D56"/>
    <w:rsid w:val="004A075B"/>
    <w:rsid w:val="004A1D9E"/>
    <w:rsid w:val="004B0CA8"/>
    <w:rsid w:val="004B1A22"/>
    <w:rsid w:val="004B3710"/>
    <w:rsid w:val="004B42FA"/>
    <w:rsid w:val="004B44C2"/>
    <w:rsid w:val="004B4B28"/>
    <w:rsid w:val="004B67FF"/>
    <w:rsid w:val="004C3374"/>
    <w:rsid w:val="004C33B1"/>
    <w:rsid w:val="004C4327"/>
    <w:rsid w:val="004C52C8"/>
    <w:rsid w:val="004D0751"/>
    <w:rsid w:val="004D0B95"/>
    <w:rsid w:val="004D2A1A"/>
    <w:rsid w:val="004D47DC"/>
    <w:rsid w:val="004D490F"/>
    <w:rsid w:val="004D5BAE"/>
    <w:rsid w:val="004D5D27"/>
    <w:rsid w:val="004D5F20"/>
    <w:rsid w:val="004D6147"/>
    <w:rsid w:val="004E0F2A"/>
    <w:rsid w:val="004E1E40"/>
    <w:rsid w:val="004E250D"/>
    <w:rsid w:val="004E5E44"/>
    <w:rsid w:val="004E6B0A"/>
    <w:rsid w:val="004F02B6"/>
    <w:rsid w:val="004F23A8"/>
    <w:rsid w:val="004F4998"/>
    <w:rsid w:val="00500282"/>
    <w:rsid w:val="00503EF3"/>
    <w:rsid w:val="00504CD6"/>
    <w:rsid w:val="00504D95"/>
    <w:rsid w:val="005056EB"/>
    <w:rsid w:val="00505FB5"/>
    <w:rsid w:val="005073BD"/>
    <w:rsid w:val="005162B5"/>
    <w:rsid w:val="005201CC"/>
    <w:rsid w:val="00522123"/>
    <w:rsid w:val="005248EC"/>
    <w:rsid w:val="00530818"/>
    <w:rsid w:val="005318B8"/>
    <w:rsid w:val="005321BE"/>
    <w:rsid w:val="00532EF2"/>
    <w:rsid w:val="00533531"/>
    <w:rsid w:val="00533F52"/>
    <w:rsid w:val="005364C2"/>
    <w:rsid w:val="00537154"/>
    <w:rsid w:val="00540B18"/>
    <w:rsid w:val="00544861"/>
    <w:rsid w:val="00545D9C"/>
    <w:rsid w:val="00546DD7"/>
    <w:rsid w:val="00550945"/>
    <w:rsid w:val="005540B5"/>
    <w:rsid w:val="00560D48"/>
    <w:rsid w:val="00560DDE"/>
    <w:rsid w:val="005615CC"/>
    <w:rsid w:val="0056408E"/>
    <w:rsid w:val="00565D54"/>
    <w:rsid w:val="00566421"/>
    <w:rsid w:val="00566D1E"/>
    <w:rsid w:val="0056772D"/>
    <w:rsid w:val="00570835"/>
    <w:rsid w:val="00572611"/>
    <w:rsid w:val="005729AD"/>
    <w:rsid w:val="00582E00"/>
    <w:rsid w:val="005846DC"/>
    <w:rsid w:val="00585854"/>
    <w:rsid w:val="00592B47"/>
    <w:rsid w:val="005958CA"/>
    <w:rsid w:val="0059683D"/>
    <w:rsid w:val="0059783A"/>
    <w:rsid w:val="005A4F25"/>
    <w:rsid w:val="005A5142"/>
    <w:rsid w:val="005B2525"/>
    <w:rsid w:val="005B59CB"/>
    <w:rsid w:val="005C0669"/>
    <w:rsid w:val="005C1BA9"/>
    <w:rsid w:val="005C2297"/>
    <w:rsid w:val="005C2DBE"/>
    <w:rsid w:val="005C301F"/>
    <w:rsid w:val="005C52D1"/>
    <w:rsid w:val="005C5370"/>
    <w:rsid w:val="005C5740"/>
    <w:rsid w:val="005D099C"/>
    <w:rsid w:val="005D15C7"/>
    <w:rsid w:val="005D6854"/>
    <w:rsid w:val="005D6A68"/>
    <w:rsid w:val="005D6E2E"/>
    <w:rsid w:val="005E1063"/>
    <w:rsid w:val="005E155B"/>
    <w:rsid w:val="005E1ACE"/>
    <w:rsid w:val="005E2DC0"/>
    <w:rsid w:val="005E3175"/>
    <w:rsid w:val="005E3298"/>
    <w:rsid w:val="005E4492"/>
    <w:rsid w:val="005E6326"/>
    <w:rsid w:val="005E63E7"/>
    <w:rsid w:val="005E7D26"/>
    <w:rsid w:val="005F1525"/>
    <w:rsid w:val="005F395A"/>
    <w:rsid w:val="005F4081"/>
    <w:rsid w:val="005F4CFC"/>
    <w:rsid w:val="005F58D7"/>
    <w:rsid w:val="005F616C"/>
    <w:rsid w:val="00601383"/>
    <w:rsid w:val="00601EC6"/>
    <w:rsid w:val="006028A6"/>
    <w:rsid w:val="00606722"/>
    <w:rsid w:val="00614930"/>
    <w:rsid w:val="0061621E"/>
    <w:rsid w:val="00617B58"/>
    <w:rsid w:val="00617C84"/>
    <w:rsid w:val="0062156C"/>
    <w:rsid w:val="006321BE"/>
    <w:rsid w:val="00632900"/>
    <w:rsid w:val="00632DFA"/>
    <w:rsid w:val="00633117"/>
    <w:rsid w:val="00636798"/>
    <w:rsid w:val="00637268"/>
    <w:rsid w:val="00637296"/>
    <w:rsid w:val="006377B4"/>
    <w:rsid w:val="00642C76"/>
    <w:rsid w:val="006453CC"/>
    <w:rsid w:val="006453E7"/>
    <w:rsid w:val="00647A97"/>
    <w:rsid w:val="00655343"/>
    <w:rsid w:val="00661659"/>
    <w:rsid w:val="00663CFA"/>
    <w:rsid w:val="00664201"/>
    <w:rsid w:val="00664266"/>
    <w:rsid w:val="00665128"/>
    <w:rsid w:val="00666FD4"/>
    <w:rsid w:val="006670C4"/>
    <w:rsid w:val="00667124"/>
    <w:rsid w:val="00667AE4"/>
    <w:rsid w:val="006721A0"/>
    <w:rsid w:val="0067243F"/>
    <w:rsid w:val="00672AAC"/>
    <w:rsid w:val="00672EAF"/>
    <w:rsid w:val="00675CDD"/>
    <w:rsid w:val="00676028"/>
    <w:rsid w:val="006772B2"/>
    <w:rsid w:val="00683881"/>
    <w:rsid w:val="006845D4"/>
    <w:rsid w:val="0068605F"/>
    <w:rsid w:val="00686690"/>
    <w:rsid w:val="00692907"/>
    <w:rsid w:val="00697E51"/>
    <w:rsid w:val="006A0541"/>
    <w:rsid w:val="006A0EBE"/>
    <w:rsid w:val="006A2FE8"/>
    <w:rsid w:val="006A36AE"/>
    <w:rsid w:val="006A6654"/>
    <w:rsid w:val="006A6E45"/>
    <w:rsid w:val="006B0443"/>
    <w:rsid w:val="006B4A0D"/>
    <w:rsid w:val="006B50C3"/>
    <w:rsid w:val="006B53AE"/>
    <w:rsid w:val="006B666B"/>
    <w:rsid w:val="006B6E77"/>
    <w:rsid w:val="006C65C3"/>
    <w:rsid w:val="006C6A65"/>
    <w:rsid w:val="006D4231"/>
    <w:rsid w:val="006D526C"/>
    <w:rsid w:val="006D6971"/>
    <w:rsid w:val="006D7422"/>
    <w:rsid w:val="006E14F2"/>
    <w:rsid w:val="006E283F"/>
    <w:rsid w:val="006E28B7"/>
    <w:rsid w:val="006E29BB"/>
    <w:rsid w:val="006E3EE0"/>
    <w:rsid w:val="006E6072"/>
    <w:rsid w:val="006E65C1"/>
    <w:rsid w:val="006E6DF0"/>
    <w:rsid w:val="006E7751"/>
    <w:rsid w:val="006E7D3B"/>
    <w:rsid w:val="006F07D6"/>
    <w:rsid w:val="006F1C17"/>
    <w:rsid w:val="006F3B4C"/>
    <w:rsid w:val="006F464E"/>
    <w:rsid w:val="006F57C1"/>
    <w:rsid w:val="006F684C"/>
    <w:rsid w:val="00702985"/>
    <w:rsid w:val="00703E01"/>
    <w:rsid w:val="00707757"/>
    <w:rsid w:val="007125ED"/>
    <w:rsid w:val="00713E4D"/>
    <w:rsid w:val="00716A37"/>
    <w:rsid w:val="00716A8A"/>
    <w:rsid w:val="00716DC0"/>
    <w:rsid w:val="007171DA"/>
    <w:rsid w:val="0072148D"/>
    <w:rsid w:val="00723AA0"/>
    <w:rsid w:val="00723F3B"/>
    <w:rsid w:val="0072459B"/>
    <w:rsid w:val="0072527E"/>
    <w:rsid w:val="00726438"/>
    <w:rsid w:val="00726EC7"/>
    <w:rsid w:val="00727FF4"/>
    <w:rsid w:val="007309CF"/>
    <w:rsid w:val="00730A99"/>
    <w:rsid w:val="0073175D"/>
    <w:rsid w:val="00731B8B"/>
    <w:rsid w:val="007343C7"/>
    <w:rsid w:val="0073563F"/>
    <w:rsid w:val="0073707B"/>
    <w:rsid w:val="00741CBE"/>
    <w:rsid w:val="00743406"/>
    <w:rsid w:val="00745A2F"/>
    <w:rsid w:val="00745D89"/>
    <w:rsid w:val="007463C7"/>
    <w:rsid w:val="00746B92"/>
    <w:rsid w:val="00751301"/>
    <w:rsid w:val="00751501"/>
    <w:rsid w:val="007548A6"/>
    <w:rsid w:val="00755EA7"/>
    <w:rsid w:val="007569C4"/>
    <w:rsid w:val="00756E7F"/>
    <w:rsid w:val="0076053D"/>
    <w:rsid w:val="00761094"/>
    <w:rsid w:val="007619A6"/>
    <w:rsid w:val="00764D6B"/>
    <w:rsid w:val="0076560C"/>
    <w:rsid w:val="00767707"/>
    <w:rsid w:val="00767D34"/>
    <w:rsid w:val="00771AF1"/>
    <w:rsid w:val="00774E34"/>
    <w:rsid w:val="00776705"/>
    <w:rsid w:val="00777D7C"/>
    <w:rsid w:val="00781633"/>
    <w:rsid w:val="007819B0"/>
    <w:rsid w:val="00782AC5"/>
    <w:rsid w:val="00785673"/>
    <w:rsid w:val="00785790"/>
    <w:rsid w:val="0078581C"/>
    <w:rsid w:val="00786C2D"/>
    <w:rsid w:val="00787E49"/>
    <w:rsid w:val="007969FB"/>
    <w:rsid w:val="00797F45"/>
    <w:rsid w:val="007A0FB6"/>
    <w:rsid w:val="007A20A3"/>
    <w:rsid w:val="007A2C7A"/>
    <w:rsid w:val="007A2C9B"/>
    <w:rsid w:val="007A6B33"/>
    <w:rsid w:val="007B01DA"/>
    <w:rsid w:val="007B032F"/>
    <w:rsid w:val="007B4112"/>
    <w:rsid w:val="007B5166"/>
    <w:rsid w:val="007C0E0C"/>
    <w:rsid w:val="007C11F0"/>
    <w:rsid w:val="007C15E2"/>
    <w:rsid w:val="007C18CA"/>
    <w:rsid w:val="007C3AB2"/>
    <w:rsid w:val="007C4CA3"/>
    <w:rsid w:val="007C54B0"/>
    <w:rsid w:val="007C670C"/>
    <w:rsid w:val="007C6A85"/>
    <w:rsid w:val="007D1D15"/>
    <w:rsid w:val="007D3C35"/>
    <w:rsid w:val="007D5940"/>
    <w:rsid w:val="007D6C85"/>
    <w:rsid w:val="007D7FB9"/>
    <w:rsid w:val="007E2640"/>
    <w:rsid w:val="007E55FA"/>
    <w:rsid w:val="007E6735"/>
    <w:rsid w:val="007E7AD6"/>
    <w:rsid w:val="007F4801"/>
    <w:rsid w:val="007F5D49"/>
    <w:rsid w:val="007F7046"/>
    <w:rsid w:val="0080065E"/>
    <w:rsid w:val="00801250"/>
    <w:rsid w:val="00804B1F"/>
    <w:rsid w:val="008066EF"/>
    <w:rsid w:val="00806F00"/>
    <w:rsid w:val="00811F6D"/>
    <w:rsid w:val="008147C9"/>
    <w:rsid w:val="00814A22"/>
    <w:rsid w:val="0081612A"/>
    <w:rsid w:val="008205DE"/>
    <w:rsid w:val="008219A9"/>
    <w:rsid w:val="0082404A"/>
    <w:rsid w:val="008242E3"/>
    <w:rsid w:val="00825D50"/>
    <w:rsid w:val="00826370"/>
    <w:rsid w:val="00827643"/>
    <w:rsid w:val="00827B77"/>
    <w:rsid w:val="00830128"/>
    <w:rsid w:val="008309AE"/>
    <w:rsid w:val="00830E18"/>
    <w:rsid w:val="00836E37"/>
    <w:rsid w:val="00840F0C"/>
    <w:rsid w:val="00842020"/>
    <w:rsid w:val="00843551"/>
    <w:rsid w:val="00844BA1"/>
    <w:rsid w:val="008450F5"/>
    <w:rsid w:val="00850314"/>
    <w:rsid w:val="00860A29"/>
    <w:rsid w:val="008611D5"/>
    <w:rsid w:val="00862B2A"/>
    <w:rsid w:val="008651DA"/>
    <w:rsid w:val="008661E3"/>
    <w:rsid w:val="00867975"/>
    <w:rsid w:val="00870034"/>
    <w:rsid w:val="00870920"/>
    <w:rsid w:val="00872E75"/>
    <w:rsid w:val="00872FE2"/>
    <w:rsid w:val="008766C6"/>
    <w:rsid w:val="00877641"/>
    <w:rsid w:val="00877798"/>
    <w:rsid w:val="00883EB5"/>
    <w:rsid w:val="00886F46"/>
    <w:rsid w:val="0089131D"/>
    <w:rsid w:val="008915DB"/>
    <w:rsid w:val="00891CF2"/>
    <w:rsid w:val="008921BC"/>
    <w:rsid w:val="00892BB3"/>
    <w:rsid w:val="00892DDC"/>
    <w:rsid w:val="00895EBB"/>
    <w:rsid w:val="008966C0"/>
    <w:rsid w:val="008A0133"/>
    <w:rsid w:val="008A0260"/>
    <w:rsid w:val="008A3986"/>
    <w:rsid w:val="008A62C0"/>
    <w:rsid w:val="008A6C67"/>
    <w:rsid w:val="008B0E5A"/>
    <w:rsid w:val="008B4CF8"/>
    <w:rsid w:val="008B4E5E"/>
    <w:rsid w:val="008B6364"/>
    <w:rsid w:val="008B6F26"/>
    <w:rsid w:val="008C0453"/>
    <w:rsid w:val="008C0A38"/>
    <w:rsid w:val="008C0CC5"/>
    <w:rsid w:val="008C0E3B"/>
    <w:rsid w:val="008C5538"/>
    <w:rsid w:val="008C5EED"/>
    <w:rsid w:val="008C62D9"/>
    <w:rsid w:val="008D50DA"/>
    <w:rsid w:val="008D5424"/>
    <w:rsid w:val="008D5734"/>
    <w:rsid w:val="008D5B64"/>
    <w:rsid w:val="008E0616"/>
    <w:rsid w:val="008E14C0"/>
    <w:rsid w:val="008E26A6"/>
    <w:rsid w:val="008E3B22"/>
    <w:rsid w:val="008E4649"/>
    <w:rsid w:val="008E5540"/>
    <w:rsid w:val="008F2599"/>
    <w:rsid w:val="008F698C"/>
    <w:rsid w:val="008F6C28"/>
    <w:rsid w:val="00901AB3"/>
    <w:rsid w:val="009020F1"/>
    <w:rsid w:val="0090370F"/>
    <w:rsid w:val="00904B48"/>
    <w:rsid w:val="00906BA0"/>
    <w:rsid w:val="0090701E"/>
    <w:rsid w:val="009100EB"/>
    <w:rsid w:val="00910863"/>
    <w:rsid w:val="009154FB"/>
    <w:rsid w:val="00915B13"/>
    <w:rsid w:val="00916C96"/>
    <w:rsid w:val="00917C3C"/>
    <w:rsid w:val="009201B4"/>
    <w:rsid w:val="0092426F"/>
    <w:rsid w:val="00926D58"/>
    <w:rsid w:val="00927F3B"/>
    <w:rsid w:val="00932C5A"/>
    <w:rsid w:val="009341A6"/>
    <w:rsid w:val="00934F42"/>
    <w:rsid w:val="0093500F"/>
    <w:rsid w:val="00937C2E"/>
    <w:rsid w:val="00941831"/>
    <w:rsid w:val="00941C86"/>
    <w:rsid w:val="00942E63"/>
    <w:rsid w:val="009439F8"/>
    <w:rsid w:val="00952717"/>
    <w:rsid w:val="00952F19"/>
    <w:rsid w:val="00953FBF"/>
    <w:rsid w:val="00954F57"/>
    <w:rsid w:val="00955423"/>
    <w:rsid w:val="00956269"/>
    <w:rsid w:val="009624A7"/>
    <w:rsid w:val="00962711"/>
    <w:rsid w:val="0097054D"/>
    <w:rsid w:val="00973FE0"/>
    <w:rsid w:val="00974FFD"/>
    <w:rsid w:val="00981D61"/>
    <w:rsid w:val="0098756F"/>
    <w:rsid w:val="0099119D"/>
    <w:rsid w:val="0099210C"/>
    <w:rsid w:val="00996AAB"/>
    <w:rsid w:val="009A0341"/>
    <w:rsid w:val="009A3779"/>
    <w:rsid w:val="009A3FFB"/>
    <w:rsid w:val="009A5D7B"/>
    <w:rsid w:val="009A5FAA"/>
    <w:rsid w:val="009A7D82"/>
    <w:rsid w:val="009B1032"/>
    <w:rsid w:val="009B26D1"/>
    <w:rsid w:val="009B2B5D"/>
    <w:rsid w:val="009B3BB1"/>
    <w:rsid w:val="009B5747"/>
    <w:rsid w:val="009C7247"/>
    <w:rsid w:val="009C7B58"/>
    <w:rsid w:val="009D0C6F"/>
    <w:rsid w:val="009D1885"/>
    <w:rsid w:val="009D40C1"/>
    <w:rsid w:val="009D4E51"/>
    <w:rsid w:val="009D5788"/>
    <w:rsid w:val="009D6AA3"/>
    <w:rsid w:val="009E01EA"/>
    <w:rsid w:val="009E1B07"/>
    <w:rsid w:val="009E498D"/>
    <w:rsid w:val="009E5D77"/>
    <w:rsid w:val="009E6A50"/>
    <w:rsid w:val="009F21EB"/>
    <w:rsid w:val="009F389D"/>
    <w:rsid w:val="009F453B"/>
    <w:rsid w:val="009F491F"/>
    <w:rsid w:val="009F4DEC"/>
    <w:rsid w:val="009F6296"/>
    <w:rsid w:val="009F66D9"/>
    <w:rsid w:val="00A0049C"/>
    <w:rsid w:val="00A00947"/>
    <w:rsid w:val="00A00F3E"/>
    <w:rsid w:val="00A022EB"/>
    <w:rsid w:val="00A023E8"/>
    <w:rsid w:val="00A04DE4"/>
    <w:rsid w:val="00A05A9D"/>
    <w:rsid w:val="00A078A3"/>
    <w:rsid w:val="00A12354"/>
    <w:rsid w:val="00A1397A"/>
    <w:rsid w:val="00A13D41"/>
    <w:rsid w:val="00A15ED0"/>
    <w:rsid w:val="00A21E76"/>
    <w:rsid w:val="00A22C5A"/>
    <w:rsid w:val="00A238B8"/>
    <w:rsid w:val="00A23C78"/>
    <w:rsid w:val="00A24965"/>
    <w:rsid w:val="00A278AD"/>
    <w:rsid w:val="00A27D84"/>
    <w:rsid w:val="00A3781F"/>
    <w:rsid w:val="00A40F1B"/>
    <w:rsid w:val="00A42613"/>
    <w:rsid w:val="00A42EDB"/>
    <w:rsid w:val="00A4557E"/>
    <w:rsid w:val="00A51FD2"/>
    <w:rsid w:val="00A612CC"/>
    <w:rsid w:val="00A62987"/>
    <w:rsid w:val="00A64E8A"/>
    <w:rsid w:val="00A67A1B"/>
    <w:rsid w:val="00A7212F"/>
    <w:rsid w:val="00A724B0"/>
    <w:rsid w:val="00A75DB5"/>
    <w:rsid w:val="00A765CB"/>
    <w:rsid w:val="00A76FF1"/>
    <w:rsid w:val="00A8083C"/>
    <w:rsid w:val="00A80CB2"/>
    <w:rsid w:val="00A8557C"/>
    <w:rsid w:val="00A869A0"/>
    <w:rsid w:val="00A9060F"/>
    <w:rsid w:val="00A9080E"/>
    <w:rsid w:val="00AA09F3"/>
    <w:rsid w:val="00AA10CC"/>
    <w:rsid w:val="00AA2A17"/>
    <w:rsid w:val="00AA35DC"/>
    <w:rsid w:val="00AA4211"/>
    <w:rsid w:val="00AA4CDC"/>
    <w:rsid w:val="00AA5508"/>
    <w:rsid w:val="00AA696D"/>
    <w:rsid w:val="00AA7061"/>
    <w:rsid w:val="00AB207D"/>
    <w:rsid w:val="00AB3C94"/>
    <w:rsid w:val="00AB6A39"/>
    <w:rsid w:val="00AB6B3C"/>
    <w:rsid w:val="00AB70B4"/>
    <w:rsid w:val="00AC09B2"/>
    <w:rsid w:val="00AC0A6E"/>
    <w:rsid w:val="00AC2B6D"/>
    <w:rsid w:val="00AC2D63"/>
    <w:rsid w:val="00AC387F"/>
    <w:rsid w:val="00AC46FE"/>
    <w:rsid w:val="00AC641F"/>
    <w:rsid w:val="00AC6EB4"/>
    <w:rsid w:val="00AD12F6"/>
    <w:rsid w:val="00AD17A8"/>
    <w:rsid w:val="00AD23EF"/>
    <w:rsid w:val="00AD24AA"/>
    <w:rsid w:val="00AD2F20"/>
    <w:rsid w:val="00AD3411"/>
    <w:rsid w:val="00AD3E67"/>
    <w:rsid w:val="00AD5673"/>
    <w:rsid w:val="00AD710D"/>
    <w:rsid w:val="00AE1C5D"/>
    <w:rsid w:val="00AE32D7"/>
    <w:rsid w:val="00AE3391"/>
    <w:rsid w:val="00AE34E4"/>
    <w:rsid w:val="00AE3D66"/>
    <w:rsid w:val="00AE59E4"/>
    <w:rsid w:val="00AE65DD"/>
    <w:rsid w:val="00AE6712"/>
    <w:rsid w:val="00AE6EB4"/>
    <w:rsid w:val="00AE7731"/>
    <w:rsid w:val="00AF1156"/>
    <w:rsid w:val="00AF1B50"/>
    <w:rsid w:val="00AF2157"/>
    <w:rsid w:val="00AF48B8"/>
    <w:rsid w:val="00AF50C7"/>
    <w:rsid w:val="00AF7D49"/>
    <w:rsid w:val="00B01591"/>
    <w:rsid w:val="00B03A89"/>
    <w:rsid w:val="00B052BF"/>
    <w:rsid w:val="00B05324"/>
    <w:rsid w:val="00B05723"/>
    <w:rsid w:val="00B07F67"/>
    <w:rsid w:val="00B11649"/>
    <w:rsid w:val="00B12D89"/>
    <w:rsid w:val="00B14422"/>
    <w:rsid w:val="00B15C74"/>
    <w:rsid w:val="00B16BB7"/>
    <w:rsid w:val="00B20C28"/>
    <w:rsid w:val="00B23829"/>
    <w:rsid w:val="00B24BC9"/>
    <w:rsid w:val="00B255C2"/>
    <w:rsid w:val="00B265E4"/>
    <w:rsid w:val="00B27BB3"/>
    <w:rsid w:val="00B30926"/>
    <w:rsid w:val="00B3378C"/>
    <w:rsid w:val="00B339B7"/>
    <w:rsid w:val="00B35D63"/>
    <w:rsid w:val="00B3612C"/>
    <w:rsid w:val="00B3758D"/>
    <w:rsid w:val="00B379A6"/>
    <w:rsid w:val="00B37DB7"/>
    <w:rsid w:val="00B42805"/>
    <w:rsid w:val="00B43A4F"/>
    <w:rsid w:val="00B5262D"/>
    <w:rsid w:val="00B5413D"/>
    <w:rsid w:val="00B55785"/>
    <w:rsid w:val="00B56014"/>
    <w:rsid w:val="00B56E5E"/>
    <w:rsid w:val="00B61841"/>
    <w:rsid w:val="00B61DBA"/>
    <w:rsid w:val="00B6365B"/>
    <w:rsid w:val="00B6373F"/>
    <w:rsid w:val="00B6647C"/>
    <w:rsid w:val="00B67626"/>
    <w:rsid w:val="00B70FFE"/>
    <w:rsid w:val="00B76B17"/>
    <w:rsid w:val="00B77984"/>
    <w:rsid w:val="00B85C16"/>
    <w:rsid w:val="00B878FB"/>
    <w:rsid w:val="00B94941"/>
    <w:rsid w:val="00B95FB9"/>
    <w:rsid w:val="00B96B83"/>
    <w:rsid w:val="00B977E6"/>
    <w:rsid w:val="00BA0074"/>
    <w:rsid w:val="00BA39A7"/>
    <w:rsid w:val="00BA4092"/>
    <w:rsid w:val="00BA5251"/>
    <w:rsid w:val="00BA7B4E"/>
    <w:rsid w:val="00BB08CF"/>
    <w:rsid w:val="00BB46B8"/>
    <w:rsid w:val="00BC00E1"/>
    <w:rsid w:val="00BC1236"/>
    <w:rsid w:val="00BC546D"/>
    <w:rsid w:val="00BC61E2"/>
    <w:rsid w:val="00BC67CF"/>
    <w:rsid w:val="00BD2393"/>
    <w:rsid w:val="00BD3997"/>
    <w:rsid w:val="00BD423B"/>
    <w:rsid w:val="00BE14AF"/>
    <w:rsid w:val="00BE3D21"/>
    <w:rsid w:val="00BE5109"/>
    <w:rsid w:val="00BE5512"/>
    <w:rsid w:val="00BE5813"/>
    <w:rsid w:val="00BE6C8D"/>
    <w:rsid w:val="00BE7260"/>
    <w:rsid w:val="00BF18E5"/>
    <w:rsid w:val="00BF2540"/>
    <w:rsid w:val="00BF3177"/>
    <w:rsid w:val="00BF3454"/>
    <w:rsid w:val="00BF5497"/>
    <w:rsid w:val="00BF7EF2"/>
    <w:rsid w:val="00C01037"/>
    <w:rsid w:val="00C0324D"/>
    <w:rsid w:val="00C06595"/>
    <w:rsid w:val="00C070B4"/>
    <w:rsid w:val="00C075C9"/>
    <w:rsid w:val="00C11D18"/>
    <w:rsid w:val="00C11FFF"/>
    <w:rsid w:val="00C12953"/>
    <w:rsid w:val="00C13C7F"/>
    <w:rsid w:val="00C13F48"/>
    <w:rsid w:val="00C2090E"/>
    <w:rsid w:val="00C20A7F"/>
    <w:rsid w:val="00C215A1"/>
    <w:rsid w:val="00C244CA"/>
    <w:rsid w:val="00C247D2"/>
    <w:rsid w:val="00C26340"/>
    <w:rsid w:val="00C27473"/>
    <w:rsid w:val="00C30E51"/>
    <w:rsid w:val="00C31D2D"/>
    <w:rsid w:val="00C32745"/>
    <w:rsid w:val="00C3336B"/>
    <w:rsid w:val="00C334A6"/>
    <w:rsid w:val="00C35CC3"/>
    <w:rsid w:val="00C36CD2"/>
    <w:rsid w:val="00C36D35"/>
    <w:rsid w:val="00C37B85"/>
    <w:rsid w:val="00C43B3C"/>
    <w:rsid w:val="00C450D8"/>
    <w:rsid w:val="00C453B8"/>
    <w:rsid w:val="00C46459"/>
    <w:rsid w:val="00C46BD8"/>
    <w:rsid w:val="00C479B8"/>
    <w:rsid w:val="00C503F0"/>
    <w:rsid w:val="00C5195C"/>
    <w:rsid w:val="00C542CA"/>
    <w:rsid w:val="00C548F6"/>
    <w:rsid w:val="00C54985"/>
    <w:rsid w:val="00C54C57"/>
    <w:rsid w:val="00C57A13"/>
    <w:rsid w:val="00C602C7"/>
    <w:rsid w:val="00C6147A"/>
    <w:rsid w:val="00C61AF2"/>
    <w:rsid w:val="00C712A2"/>
    <w:rsid w:val="00C72F50"/>
    <w:rsid w:val="00C73EA3"/>
    <w:rsid w:val="00C73F0A"/>
    <w:rsid w:val="00C81921"/>
    <w:rsid w:val="00C83B09"/>
    <w:rsid w:val="00C909A0"/>
    <w:rsid w:val="00C90DE6"/>
    <w:rsid w:val="00C92304"/>
    <w:rsid w:val="00C93EE3"/>
    <w:rsid w:val="00C94C02"/>
    <w:rsid w:val="00C95815"/>
    <w:rsid w:val="00C96736"/>
    <w:rsid w:val="00CA02B9"/>
    <w:rsid w:val="00CA44BA"/>
    <w:rsid w:val="00CA4838"/>
    <w:rsid w:val="00CA5B7F"/>
    <w:rsid w:val="00CA6922"/>
    <w:rsid w:val="00CB0849"/>
    <w:rsid w:val="00CB33CF"/>
    <w:rsid w:val="00CB3DF4"/>
    <w:rsid w:val="00CB4AFC"/>
    <w:rsid w:val="00CB4ED5"/>
    <w:rsid w:val="00CB4FB5"/>
    <w:rsid w:val="00CB774D"/>
    <w:rsid w:val="00CB7A78"/>
    <w:rsid w:val="00CB7D9F"/>
    <w:rsid w:val="00CC35C0"/>
    <w:rsid w:val="00CC7FDB"/>
    <w:rsid w:val="00CD15D2"/>
    <w:rsid w:val="00CD39DC"/>
    <w:rsid w:val="00CD47D0"/>
    <w:rsid w:val="00CD4BB3"/>
    <w:rsid w:val="00CD4C27"/>
    <w:rsid w:val="00CD5218"/>
    <w:rsid w:val="00CD5719"/>
    <w:rsid w:val="00CD5F01"/>
    <w:rsid w:val="00CE0029"/>
    <w:rsid w:val="00CE034A"/>
    <w:rsid w:val="00CE080C"/>
    <w:rsid w:val="00CE2A06"/>
    <w:rsid w:val="00CE46F1"/>
    <w:rsid w:val="00CE5195"/>
    <w:rsid w:val="00CE7C90"/>
    <w:rsid w:val="00CE7FC2"/>
    <w:rsid w:val="00CF56FA"/>
    <w:rsid w:val="00CF746C"/>
    <w:rsid w:val="00D02120"/>
    <w:rsid w:val="00D02AF3"/>
    <w:rsid w:val="00D03983"/>
    <w:rsid w:val="00D078A7"/>
    <w:rsid w:val="00D10125"/>
    <w:rsid w:val="00D10B76"/>
    <w:rsid w:val="00D10E31"/>
    <w:rsid w:val="00D1180B"/>
    <w:rsid w:val="00D11CE7"/>
    <w:rsid w:val="00D12887"/>
    <w:rsid w:val="00D129EE"/>
    <w:rsid w:val="00D156BD"/>
    <w:rsid w:val="00D17053"/>
    <w:rsid w:val="00D204D7"/>
    <w:rsid w:val="00D214A0"/>
    <w:rsid w:val="00D2619D"/>
    <w:rsid w:val="00D276CC"/>
    <w:rsid w:val="00D3211B"/>
    <w:rsid w:val="00D32160"/>
    <w:rsid w:val="00D32EB5"/>
    <w:rsid w:val="00D34E06"/>
    <w:rsid w:val="00D3786D"/>
    <w:rsid w:val="00D40696"/>
    <w:rsid w:val="00D40F0F"/>
    <w:rsid w:val="00D41DC4"/>
    <w:rsid w:val="00D42B18"/>
    <w:rsid w:val="00D42D3E"/>
    <w:rsid w:val="00D430CD"/>
    <w:rsid w:val="00D45346"/>
    <w:rsid w:val="00D453E3"/>
    <w:rsid w:val="00D45FBB"/>
    <w:rsid w:val="00D473EF"/>
    <w:rsid w:val="00D474F3"/>
    <w:rsid w:val="00D50388"/>
    <w:rsid w:val="00D50955"/>
    <w:rsid w:val="00D50B7A"/>
    <w:rsid w:val="00D52435"/>
    <w:rsid w:val="00D539E6"/>
    <w:rsid w:val="00D5684F"/>
    <w:rsid w:val="00D573CA"/>
    <w:rsid w:val="00D5747C"/>
    <w:rsid w:val="00D62AEA"/>
    <w:rsid w:val="00D65F39"/>
    <w:rsid w:val="00D72951"/>
    <w:rsid w:val="00D76242"/>
    <w:rsid w:val="00D76374"/>
    <w:rsid w:val="00D81282"/>
    <w:rsid w:val="00D86B6C"/>
    <w:rsid w:val="00D9243A"/>
    <w:rsid w:val="00D93275"/>
    <w:rsid w:val="00D94C6A"/>
    <w:rsid w:val="00DA4C08"/>
    <w:rsid w:val="00DA7FEE"/>
    <w:rsid w:val="00DB296B"/>
    <w:rsid w:val="00DB2D1E"/>
    <w:rsid w:val="00DB4FB7"/>
    <w:rsid w:val="00DB68E7"/>
    <w:rsid w:val="00DC7D43"/>
    <w:rsid w:val="00DD13CC"/>
    <w:rsid w:val="00DD22D7"/>
    <w:rsid w:val="00DD24C1"/>
    <w:rsid w:val="00DD710C"/>
    <w:rsid w:val="00DD77A5"/>
    <w:rsid w:val="00DE17D0"/>
    <w:rsid w:val="00DE1AA8"/>
    <w:rsid w:val="00DE1C45"/>
    <w:rsid w:val="00DE27D5"/>
    <w:rsid w:val="00DE3625"/>
    <w:rsid w:val="00DE42B9"/>
    <w:rsid w:val="00DE5FD9"/>
    <w:rsid w:val="00DF0ABA"/>
    <w:rsid w:val="00DF1648"/>
    <w:rsid w:val="00DF344F"/>
    <w:rsid w:val="00DF3A4D"/>
    <w:rsid w:val="00DF578D"/>
    <w:rsid w:val="00DF64D5"/>
    <w:rsid w:val="00DF755B"/>
    <w:rsid w:val="00DF7DF6"/>
    <w:rsid w:val="00E031F6"/>
    <w:rsid w:val="00E03F52"/>
    <w:rsid w:val="00E043E1"/>
    <w:rsid w:val="00E052E0"/>
    <w:rsid w:val="00E06680"/>
    <w:rsid w:val="00E06BB5"/>
    <w:rsid w:val="00E07F63"/>
    <w:rsid w:val="00E11B51"/>
    <w:rsid w:val="00E16B10"/>
    <w:rsid w:val="00E16E10"/>
    <w:rsid w:val="00E2031C"/>
    <w:rsid w:val="00E2406D"/>
    <w:rsid w:val="00E2446B"/>
    <w:rsid w:val="00E24BBA"/>
    <w:rsid w:val="00E25B8C"/>
    <w:rsid w:val="00E315A2"/>
    <w:rsid w:val="00E321AB"/>
    <w:rsid w:val="00E3225D"/>
    <w:rsid w:val="00E34E77"/>
    <w:rsid w:val="00E34FA8"/>
    <w:rsid w:val="00E359B3"/>
    <w:rsid w:val="00E37011"/>
    <w:rsid w:val="00E42E4E"/>
    <w:rsid w:val="00E43EFF"/>
    <w:rsid w:val="00E47ACB"/>
    <w:rsid w:val="00E506C5"/>
    <w:rsid w:val="00E512BB"/>
    <w:rsid w:val="00E51F6B"/>
    <w:rsid w:val="00E52381"/>
    <w:rsid w:val="00E52AB6"/>
    <w:rsid w:val="00E52E4E"/>
    <w:rsid w:val="00E555B4"/>
    <w:rsid w:val="00E557FD"/>
    <w:rsid w:val="00E5582C"/>
    <w:rsid w:val="00E573F4"/>
    <w:rsid w:val="00E602B1"/>
    <w:rsid w:val="00E602E0"/>
    <w:rsid w:val="00E60A31"/>
    <w:rsid w:val="00E61A85"/>
    <w:rsid w:val="00E6312D"/>
    <w:rsid w:val="00E6352C"/>
    <w:rsid w:val="00E64E86"/>
    <w:rsid w:val="00E65D54"/>
    <w:rsid w:val="00E70FBF"/>
    <w:rsid w:val="00E72B9B"/>
    <w:rsid w:val="00E731FA"/>
    <w:rsid w:val="00E746F8"/>
    <w:rsid w:val="00E75E76"/>
    <w:rsid w:val="00E81826"/>
    <w:rsid w:val="00E81BC2"/>
    <w:rsid w:val="00E849FD"/>
    <w:rsid w:val="00E86011"/>
    <w:rsid w:val="00E86F32"/>
    <w:rsid w:val="00E87BE5"/>
    <w:rsid w:val="00E91815"/>
    <w:rsid w:val="00E92994"/>
    <w:rsid w:val="00E93D84"/>
    <w:rsid w:val="00E940EF"/>
    <w:rsid w:val="00E9481F"/>
    <w:rsid w:val="00E94949"/>
    <w:rsid w:val="00E95586"/>
    <w:rsid w:val="00E97674"/>
    <w:rsid w:val="00EA033C"/>
    <w:rsid w:val="00EA1D68"/>
    <w:rsid w:val="00EA45F9"/>
    <w:rsid w:val="00EA6BF3"/>
    <w:rsid w:val="00EA7544"/>
    <w:rsid w:val="00EB105C"/>
    <w:rsid w:val="00EB1E4F"/>
    <w:rsid w:val="00EB2573"/>
    <w:rsid w:val="00EB363D"/>
    <w:rsid w:val="00EB42E7"/>
    <w:rsid w:val="00EB5864"/>
    <w:rsid w:val="00EC0C32"/>
    <w:rsid w:val="00EC22FF"/>
    <w:rsid w:val="00EC2DC4"/>
    <w:rsid w:val="00EC2FE1"/>
    <w:rsid w:val="00EC6981"/>
    <w:rsid w:val="00EC7CCF"/>
    <w:rsid w:val="00EC7DAC"/>
    <w:rsid w:val="00ED0FF0"/>
    <w:rsid w:val="00ED2959"/>
    <w:rsid w:val="00ED5055"/>
    <w:rsid w:val="00EE1FB4"/>
    <w:rsid w:val="00EE4B6F"/>
    <w:rsid w:val="00EE5220"/>
    <w:rsid w:val="00EE56BE"/>
    <w:rsid w:val="00EE59DC"/>
    <w:rsid w:val="00EE7324"/>
    <w:rsid w:val="00EE7448"/>
    <w:rsid w:val="00EF41AE"/>
    <w:rsid w:val="00EF5EE2"/>
    <w:rsid w:val="00EF5F31"/>
    <w:rsid w:val="00EF7356"/>
    <w:rsid w:val="00EF7803"/>
    <w:rsid w:val="00F02169"/>
    <w:rsid w:val="00F029CF"/>
    <w:rsid w:val="00F04189"/>
    <w:rsid w:val="00F0542F"/>
    <w:rsid w:val="00F06265"/>
    <w:rsid w:val="00F06654"/>
    <w:rsid w:val="00F07F21"/>
    <w:rsid w:val="00F115F0"/>
    <w:rsid w:val="00F143F9"/>
    <w:rsid w:val="00F21E01"/>
    <w:rsid w:val="00F2308E"/>
    <w:rsid w:val="00F2372F"/>
    <w:rsid w:val="00F23F79"/>
    <w:rsid w:val="00F25A5D"/>
    <w:rsid w:val="00F269F9"/>
    <w:rsid w:val="00F27DE1"/>
    <w:rsid w:val="00F30181"/>
    <w:rsid w:val="00F305DE"/>
    <w:rsid w:val="00F310DB"/>
    <w:rsid w:val="00F31204"/>
    <w:rsid w:val="00F31DF9"/>
    <w:rsid w:val="00F33D40"/>
    <w:rsid w:val="00F354F9"/>
    <w:rsid w:val="00F35BEC"/>
    <w:rsid w:val="00F37B6E"/>
    <w:rsid w:val="00F412E8"/>
    <w:rsid w:val="00F43105"/>
    <w:rsid w:val="00F44304"/>
    <w:rsid w:val="00F44DCF"/>
    <w:rsid w:val="00F4568E"/>
    <w:rsid w:val="00F45E4C"/>
    <w:rsid w:val="00F50BCF"/>
    <w:rsid w:val="00F513E7"/>
    <w:rsid w:val="00F51B58"/>
    <w:rsid w:val="00F52BDB"/>
    <w:rsid w:val="00F54CD4"/>
    <w:rsid w:val="00F57202"/>
    <w:rsid w:val="00F57EE6"/>
    <w:rsid w:val="00F60E12"/>
    <w:rsid w:val="00F60F11"/>
    <w:rsid w:val="00F6137C"/>
    <w:rsid w:val="00F61997"/>
    <w:rsid w:val="00F62E6A"/>
    <w:rsid w:val="00F64733"/>
    <w:rsid w:val="00F65138"/>
    <w:rsid w:val="00F66008"/>
    <w:rsid w:val="00F66A36"/>
    <w:rsid w:val="00F66AE2"/>
    <w:rsid w:val="00F678BA"/>
    <w:rsid w:val="00F67BA4"/>
    <w:rsid w:val="00F73231"/>
    <w:rsid w:val="00F739F5"/>
    <w:rsid w:val="00F73E53"/>
    <w:rsid w:val="00F76A58"/>
    <w:rsid w:val="00F802C3"/>
    <w:rsid w:val="00F804A0"/>
    <w:rsid w:val="00F80925"/>
    <w:rsid w:val="00F82E0E"/>
    <w:rsid w:val="00F92575"/>
    <w:rsid w:val="00F92EEC"/>
    <w:rsid w:val="00F93E31"/>
    <w:rsid w:val="00F93FC3"/>
    <w:rsid w:val="00F97B77"/>
    <w:rsid w:val="00FA0424"/>
    <w:rsid w:val="00FA16AF"/>
    <w:rsid w:val="00FA3FD5"/>
    <w:rsid w:val="00FA48D6"/>
    <w:rsid w:val="00FA70F3"/>
    <w:rsid w:val="00FA743E"/>
    <w:rsid w:val="00FB3B86"/>
    <w:rsid w:val="00FB564B"/>
    <w:rsid w:val="00FB56F2"/>
    <w:rsid w:val="00FC13F8"/>
    <w:rsid w:val="00FC45C1"/>
    <w:rsid w:val="00FC4B3F"/>
    <w:rsid w:val="00FC5091"/>
    <w:rsid w:val="00FC5357"/>
    <w:rsid w:val="00FC7910"/>
    <w:rsid w:val="00FC798F"/>
    <w:rsid w:val="00FC7C6C"/>
    <w:rsid w:val="00FD18A9"/>
    <w:rsid w:val="00FD3256"/>
    <w:rsid w:val="00FD3D6F"/>
    <w:rsid w:val="00FD603D"/>
    <w:rsid w:val="00FE1544"/>
    <w:rsid w:val="00FE560D"/>
    <w:rsid w:val="00FE5BDB"/>
    <w:rsid w:val="00FE7356"/>
    <w:rsid w:val="00FF0F7D"/>
    <w:rsid w:val="00FF3023"/>
    <w:rsid w:val="00FF42D9"/>
    <w:rsid w:val="00FF6222"/>
    <w:rsid w:val="00FF676C"/>
    <w:rsid w:val="00FF6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9D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6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5CB"/>
    <w:rPr>
      <w:rFonts w:ascii="Tahoma" w:hAnsi="Tahoma" w:cs="Tahoma"/>
      <w:sz w:val="16"/>
      <w:szCs w:val="16"/>
    </w:rPr>
  </w:style>
  <w:style w:type="table" w:styleId="TableGrid">
    <w:name w:val="Table Grid"/>
    <w:basedOn w:val="TableNormal"/>
    <w:uiPriority w:val="59"/>
    <w:rsid w:val="00A76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03FB"/>
    <w:pPr>
      <w:ind w:left="720"/>
      <w:contextualSpacing/>
    </w:pPr>
  </w:style>
  <w:style w:type="paragraph" w:styleId="Revision">
    <w:name w:val="Revision"/>
    <w:hidden/>
    <w:uiPriority w:val="99"/>
    <w:semiHidden/>
    <w:rsid w:val="00F0542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6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5CB"/>
    <w:rPr>
      <w:rFonts w:ascii="Tahoma" w:hAnsi="Tahoma" w:cs="Tahoma"/>
      <w:sz w:val="16"/>
      <w:szCs w:val="16"/>
    </w:rPr>
  </w:style>
  <w:style w:type="table" w:styleId="TableGrid">
    <w:name w:val="Table Grid"/>
    <w:basedOn w:val="TableNormal"/>
    <w:uiPriority w:val="59"/>
    <w:rsid w:val="00A76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03FB"/>
    <w:pPr>
      <w:ind w:left="720"/>
      <w:contextualSpacing/>
    </w:pPr>
  </w:style>
  <w:style w:type="paragraph" w:styleId="Revision">
    <w:name w:val="Revision"/>
    <w:hidden/>
    <w:uiPriority w:val="99"/>
    <w:semiHidden/>
    <w:rsid w:val="00F054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756228">
      <w:bodyDiv w:val="1"/>
      <w:marLeft w:val="0"/>
      <w:marRight w:val="0"/>
      <w:marTop w:val="0"/>
      <w:marBottom w:val="0"/>
      <w:divBdr>
        <w:top w:val="none" w:sz="0" w:space="0" w:color="auto"/>
        <w:left w:val="none" w:sz="0" w:space="0" w:color="auto"/>
        <w:bottom w:val="none" w:sz="0" w:space="0" w:color="auto"/>
        <w:right w:val="none" w:sz="0" w:space="0" w:color="auto"/>
      </w:divBdr>
    </w:div>
    <w:div w:id="1149176764">
      <w:bodyDiv w:val="1"/>
      <w:marLeft w:val="0"/>
      <w:marRight w:val="0"/>
      <w:marTop w:val="0"/>
      <w:marBottom w:val="0"/>
      <w:divBdr>
        <w:top w:val="none" w:sz="0" w:space="0" w:color="auto"/>
        <w:left w:val="none" w:sz="0" w:space="0" w:color="auto"/>
        <w:bottom w:val="none" w:sz="0" w:space="0" w:color="auto"/>
        <w:right w:val="none" w:sz="0" w:space="0" w:color="auto"/>
      </w:divBdr>
    </w:div>
    <w:div w:id="143139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2</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Parker</dc:creator>
  <cp:lastModifiedBy>Susan Parker</cp:lastModifiedBy>
  <cp:revision>8</cp:revision>
  <dcterms:created xsi:type="dcterms:W3CDTF">2015-01-13T15:36:00Z</dcterms:created>
  <dcterms:modified xsi:type="dcterms:W3CDTF">2015-01-13T21:03:00Z</dcterms:modified>
</cp:coreProperties>
</file>