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E093" w14:textId="77777777" w:rsidR="00C11DB2" w:rsidRPr="0054461D" w:rsidRDefault="00C11DB2" w:rsidP="00B83445">
      <w:pPr>
        <w:rPr>
          <w:b/>
          <w:sz w:val="32"/>
        </w:rPr>
      </w:pPr>
      <w:r w:rsidRPr="0054461D">
        <w:rPr>
          <w:b/>
          <w:sz w:val="32"/>
        </w:rPr>
        <w:t xml:space="preserve">Inclusion of </w:t>
      </w:r>
      <w:r w:rsidR="006B2FA6" w:rsidRPr="0054461D">
        <w:rPr>
          <w:b/>
          <w:sz w:val="32"/>
        </w:rPr>
        <w:t>MOD</w:t>
      </w:r>
      <w:r w:rsidRPr="0054461D">
        <w:rPr>
          <w:b/>
          <w:sz w:val="32"/>
        </w:rPr>
        <w:t xml:space="preserve"> Item Number:  </w:t>
      </w:r>
    </w:p>
    <w:p w14:paraId="1B26E094" w14:textId="77777777" w:rsidR="00C11DB2" w:rsidRDefault="00C11DB2" w:rsidP="00C11DB2">
      <w:pPr>
        <w:rPr>
          <w:b/>
          <w:sz w:val="24"/>
        </w:rPr>
      </w:pPr>
    </w:p>
    <w:p w14:paraId="1B26E095" w14:textId="77777777" w:rsidR="00C11DB2" w:rsidRDefault="00C11DB2" w:rsidP="00C11DB2">
      <w:pPr>
        <w:rPr>
          <w:b/>
          <w:sz w:val="24"/>
        </w:rPr>
      </w:pPr>
      <w:r>
        <w:rPr>
          <w:b/>
          <w:sz w:val="24"/>
        </w:rPr>
        <w:t xml:space="preserve">Found In – </w:t>
      </w:r>
    </w:p>
    <w:p w14:paraId="2CD79576" w14:textId="77777777" w:rsidR="00F708C9" w:rsidRPr="00F708C9" w:rsidRDefault="00F708C9" w:rsidP="00C11DB2">
      <w:pPr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08C9" w14:paraId="14314849" w14:textId="77777777" w:rsidTr="00F708C9">
        <w:tc>
          <w:tcPr>
            <w:tcW w:w="3192" w:type="dxa"/>
          </w:tcPr>
          <w:p w14:paraId="534BF29C" w14:textId="0A62DED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The (GO) Box</w:t>
            </w:r>
          </w:p>
        </w:tc>
        <w:tc>
          <w:tcPr>
            <w:tcW w:w="3192" w:type="dxa"/>
          </w:tcPr>
          <w:p w14:paraId="23A73286" w14:textId="3F2E79F1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Results</w:t>
            </w:r>
          </w:p>
        </w:tc>
        <w:tc>
          <w:tcPr>
            <w:tcW w:w="3192" w:type="dxa"/>
          </w:tcPr>
          <w:p w14:paraId="604A0F13" w14:textId="408ECC06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Cart</w:t>
            </w:r>
          </w:p>
        </w:tc>
      </w:tr>
      <w:tr w:rsidR="00F708C9" w14:paraId="390765FF" w14:textId="77777777" w:rsidTr="00F708C9">
        <w:tc>
          <w:tcPr>
            <w:tcW w:w="3192" w:type="dxa"/>
          </w:tcPr>
          <w:p w14:paraId="41AEE014" w14:textId="743C6CFC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Shared Item</w:t>
            </w:r>
          </w:p>
        </w:tc>
        <w:tc>
          <w:tcPr>
            <w:tcW w:w="3192" w:type="dxa"/>
          </w:tcPr>
          <w:p w14:paraId="6CD724A6" w14:textId="3BAAD74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Shared Cart</w:t>
            </w:r>
          </w:p>
        </w:tc>
        <w:tc>
          <w:tcPr>
            <w:tcW w:w="3192" w:type="dxa"/>
          </w:tcPr>
          <w:p w14:paraId="14A5D5CA" w14:textId="503317BF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Godzilla Results</w:t>
            </w:r>
          </w:p>
        </w:tc>
      </w:tr>
      <w:tr w:rsidR="00F708C9" w14:paraId="1FC758F5" w14:textId="77777777" w:rsidTr="00F708C9">
        <w:tc>
          <w:tcPr>
            <w:tcW w:w="3192" w:type="dxa"/>
          </w:tcPr>
          <w:p w14:paraId="6BE0C9A4" w14:textId="5322D2A7" w:rsidR="00F708C9" w:rsidRPr="00F708C9" w:rsidRDefault="00F708C9" w:rsidP="00C11DB2">
            <w:pPr>
              <w:rPr>
                <w:sz w:val="24"/>
              </w:rPr>
            </w:pPr>
            <w:r>
              <w:rPr>
                <w:b/>
                <w:color w:val="660066"/>
                <w:sz w:val="24"/>
              </w:rPr>
              <w:t>7-9.</w:t>
            </w:r>
            <w:r>
              <w:rPr>
                <w:sz w:val="24"/>
              </w:rPr>
              <w:t xml:space="preserve"> Saved Items, Saved Item Hover, Saved Item Filter by Item</w:t>
            </w:r>
          </w:p>
        </w:tc>
        <w:tc>
          <w:tcPr>
            <w:tcW w:w="3192" w:type="dxa"/>
          </w:tcPr>
          <w:p w14:paraId="29A488E6" w14:textId="78171EAA" w:rsidR="00F708C9" w:rsidRPr="00B83445" w:rsidRDefault="00F708C9" w:rsidP="00C11DB2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B83445">
              <w:rPr>
                <w:sz w:val="24"/>
              </w:rPr>
              <w:t>Save Item Add Number Popup</w:t>
            </w:r>
          </w:p>
        </w:tc>
        <w:tc>
          <w:tcPr>
            <w:tcW w:w="3192" w:type="dxa"/>
          </w:tcPr>
          <w:p w14:paraId="28249DD2" w14:textId="2A004CC8" w:rsidR="00F708C9" w:rsidRPr="00F708C9" w:rsidRDefault="00F708C9" w:rsidP="00C11DB2">
            <w:pPr>
              <w:rPr>
                <w:sz w:val="24"/>
              </w:rPr>
            </w:pPr>
            <w:r>
              <w:rPr>
                <w:b/>
                <w:color w:val="660066"/>
                <w:sz w:val="24"/>
              </w:rPr>
              <w:t>11-14.</w:t>
            </w:r>
            <w:r>
              <w:rPr>
                <w:color w:val="660066"/>
                <w:sz w:val="24"/>
              </w:rPr>
              <w:t xml:space="preserve">  </w:t>
            </w:r>
            <w:r>
              <w:rPr>
                <w:sz w:val="24"/>
              </w:rPr>
              <w:t>Order History Hover, Order History Re-price, Order History Tracking, Order History Summary</w:t>
            </w:r>
          </w:p>
        </w:tc>
      </w:tr>
      <w:tr w:rsidR="00F708C9" w14:paraId="142795F1" w14:textId="77777777" w:rsidTr="00F708C9">
        <w:tc>
          <w:tcPr>
            <w:tcW w:w="3192" w:type="dxa"/>
          </w:tcPr>
          <w:p w14:paraId="3DAC7669" w14:textId="2A4862B6" w:rsidR="00F708C9" w:rsidRPr="00F708C9" w:rsidRDefault="00F708C9" w:rsidP="00C11DB2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Saved Cart Hover</w:t>
            </w:r>
          </w:p>
        </w:tc>
        <w:tc>
          <w:tcPr>
            <w:tcW w:w="3192" w:type="dxa"/>
          </w:tcPr>
          <w:p w14:paraId="1C4777F5" w14:textId="25B46960" w:rsidR="00F708C9" w:rsidRPr="00F708C9" w:rsidRDefault="00F708C9" w:rsidP="00C11DB2">
            <w:pPr>
              <w:pStyle w:val="ListParagraph"/>
              <w:numPr>
                <w:ilvl w:val="1"/>
                <w:numId w:val="16"/>
              </w:numPr>
              <w:rPr>
                <w:sz w:val="24"/>
              </w:rPr>
            </w:pPr>
            <w:r w:rsidRPr="007B334B">
              <w:rPr>
                <w:sz w:val="24"/>
              </w:rPr>
              <w:t>Check Out Bundling Screen, Check Out Order Summary</w:t>
            </w:r>
          </w:p>
        </w:tc>
        <w:tc>
          <w:tcPr>
            <w:tcW w:w="3192" w:type="dxa"/>
          </w:tcPr>
          <w:p w14:paraId="7CD1B55C" w14:textId="77777777" w:rsidR="00F708C9" w:rsidRDefault="00F708C9" w:rsidP="00C11DB2">
            <w:pPr>
              <w:rPr>
                <w:b/>
                <w:sz w:val="24"/>
              </w:rPr>
            </w:pPr>
          </w:p>
        </w:tc>
      </w:tr>
    </w:tbl>
    <w:p w14:paraId="1B26E0A1" w14:textId="77777777" w:rsidR="00C11DB2" w:rsidRDefault="00C11DB2" w:rsidP="00C11DB2">
      <w:pPr>
        <w:rPr>
          <w:b/>
          <w:sz w:val="24"/>
        </w:rPr>
      </w:pPr>
    </w:p>
    <w:p w14:paraId="79F2DB29" w14:textId="330E3466" w:rsidR="00F708C9" w:rsidRDefault="00F708C9" w:rsidP="00C11DB2">
      <w:pPr>
        <w:rPr>
          <w:ins w:id="0" w:author="Owen Richardson" w:date="2015-02-27T18:07:00Z"/>
          <w:b/>
          <w:sz w:val="24"/>
        </w:rPr>
      </w:pPr>
      <w:r>
        <w:rPr>
          <w:b/>
          <w:sz w:val="24"/>
        </w:rPr>
        <w:t>However, there are 3 places where programming will be different from wh</w:t>
      </w:r>
      <w:bookmarkStart w:id="1" w:name="_GoBack"/>
      <w:bookmarkEnd w:id="1"/>
      <w:r>
        <w:rPr>
          <w:b/>
          <w:sz w:val="24"/>
        </w:rPr>
        <w:t>ere it is today:</w:t>
      </w:r>
      <w:r w:rsidR="00786AD9">
        <w:rPr>
          <w:b/>
          <w:sz w:val="24"/>
        </w:rPr>
        <w:t xml:space="preserve"> </w:t>
      </w:r>
    </w:p>
    <w:p w14:paraId="0159FCC5" w14:textId="77777777" w:rsidR="00F708C9" w:rsidRDefault="00F708C9" w:rsidP="00F708C9">
      <w:pPr>
        <w:pStyle w:val="ListParagraph"/>
        <w:numPr>
          <w:ilvl w:val="0"/>
          <w:numId w:val="17"/>
        </w:numPr>
        <w:rPr>
          <w:ins w:id="2" w:author="Owen Richardson" w:date="2015-02-27T18:07:00Z"/>
          <w:sz w:val="24"/>
        </w:rPr>
      </w:pPr>
      <w:ins w:id="3" w:author="Owen Richardson" w:date="2015-02-27T18:07:00Z">
        <w:r>
          <w:rPr>
            <w:sz w:val="24"/>
          </w:rPr>
          <w:t>The (GO) Box</w:t>
        </w:r>
      </w:ins>
    </w:p>
    <w:p w14:paraId="0DE45A3A" w14:textId="77777777" w:rsidR="00C11DB2" w:rsidRDefault="00F708C9" w:rsidP="00C11DB2">
      <w:pPr>
        <w:pStyle w:val="ListParagraph"/>
        <w:numPr>
          <w:ilvl w:val="0"/>
          <w:numId w:val="1"/>
        </w:numPr>
        <w:rPr>
          <w:del w:id="4" w:author="Owen Richardson" w:date="2015-02-27T18:07:00Z"/>
          <w:sz w:val="24"/>
        </w:rPr>
      </w:pPr>
      <w:moveToRangeStart w:id="5" w:author="Owen Richardson" w:date="2015-02-27T18:07:00Z" w:name="move412823760"/>
      <w:moveTo w:id="6" w:author="Owen Richardson" w:date="2015-02-27T18:07:00Z">
        <w:r>
          <w:rPr>
            <w:b/>
            <w:color w:val="660066"/>
            <w:sz w:val="24"/>
            <w:rPrChange w:id="7" w:author="Owen Richardson" w:date="2015-02-27T18:07:00Z">
              <w:rPr>
                <w:sz w:val="24"/>
              </w:rPr>
            </w:rPrChange>
          </w:rPr>
          <w:t>Results</w:t>
        </w:r>
      </w:moveTo>
      <w:moveToRangeEnd w:id="5"/>
      <w:del w:id="8" w:author="Owen Richardson" w:date="2015-02-27T18:07:00Z">
        <w:r w:rsidR="00C11DB2">
          <w:rPr>
            <w:sz w:val="24"/>
          </w:rPr>
          <w:delText>The (GO) Box</w:delText>
        </w:r>
      </w:del>
    </w:p>
    <w:p w14:paraId="0C662922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9" w:author="Owen Richardson" w:date="2015-02-27T18:07:00Z"/>
          <w:sz w:val="24"/>
        </w:rPr>
      </w:pPr>
      <w:del w:id="10" w:author="Owen Richardson" w:date="2015-02-27T18:07:00Z">
        <w:r>
          <w:rPr>
            <w:sz w:val="24"/>
          </w:rPr>
          <w:delText>Results</w:delText>
        </w:r>
      </w:del>
    </w:p>
    <w:p w14:paraId="4644AA75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11" w:author="Owen Richardson" w:date="2015-02-27T18:07:00Z"/>
          <w:sz w:val="24"/>
        </w:rPr>
      </w:pPr>
      <w:del w:id="12" w:author="Owen Richardson" w:date="2015-02-27T18:07:00Z">
        <w:r>
          <w:rPr>
            <w:sz w:val="24"/>
          </w:rPr>
          <w:delText>Cart</w:delText>
        </w:r>
      </w:del>
    </w:p>
    <w:p w14:paraId="534C31AE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13" w:author="Owen Richardson" w:date="2015-02-27T18:07:00Z"/>
          <w:sz w:val="24"/>
        </w:rPr>
      </w:pPr>
      <w:del w:id="14" w:author="Owen Richardson" w:date="2015-02-27T18:07:00Z">
        <w:r>
          <w:rPr>
            <w:sz w:val="24"/>
          </w:rPr>
          <w:delText>Shared Item</w:delText>
        </w:r>
      </w:del>
    </w:p>
    <w:p w14:paraId="2D1ABE9F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15" w:author="Owen Richardson" w:date="2015-02-27T18:07:00Z"/>
          <w:sz w:val="24"/>
        </w:rPr>
      </w:pPr>
      <w:del w:id="16" w:author="Owen Richardson" w:date="2015-02-27T18:07:00Z">
        <w:r>
          <w:rPr>
            <w:sz w:val="24"/>
          </w:rPr>
          <w:delText>Shared Cart</w:delText>
        </w:r>
      </w:del>
    </w:p>
    <w:p w14:paraId="760FAE81" w14:textId="77777777" w:rsidR="007B334B" w:rsidRDefault="007B334B" w:rsidP="00C11DB2">
      <w:pPr>
        <w:pStyle w:val="ListParagraph"/>
        <w:numPr>
          <w:ilvl w:val="0"/>
          <w:numId w:val="1"/>
        </w:numPr>
        <w:rPr>
          <w:del w:id="17" w:author="Owen Richardson" w:date="2015-02-27T18:07:00Z"/>
          <w:sz w:val="24"/>
        </w:rPr>
      </w:pPr>
      <w:del w:id="18" w:author="Owen Richardson" w:date="2015-02-27T18:07:00Z">
        <w:r>
          <w:rPr>
            <w:sz w:val="24"/>
          </w:rPr>
          <w:delText>Godzilla Results</w:delText>
        </w:r>
      </w:del>
    </w:p>
    <w:p w14:paraId="52A67569" w14:textId="77777777" w:rsidR="00C11DB2" w:rsidRDefault="007B334B" w:rsidP="00C11DB2">
      <w:pPr>
        <w:rPr>
          <w:del w:id="19" w:author="Owen Richardson" w:date="2015-02-27T18:07:00Z"/>
          <w:sz w:val="24"/>
        </w:rPr>
      </w:pPr>
      <w:del w:id="20" w:author="Owen Richardson" w:date="2015-02-27T18:07:00Z">
        <w:r>
          <w:rPr>
            <w:b/>
            <w:color w:val="660066"/>
            <w:sz w:val="24"/>
          </w:rPr>
          <w:delText>7</w:delText>
        </w:r>
        <w:r w:rsidR="00C11DB2">
          <w:rPr>
            <w:b/>
            <w:color w:val="660066"/>
            <w:sz w:val="24"/>
          </w:rPr>
          <w:delText>-</w:delText>
        </w:r>
        <w:r>
          <w:rPr>
            <w:b/>
            <w:color w:val="660066"/>
            <w:sz w:val="24"/>
          </w:rPr>
          <w:delText>9</w:delText>
        </w:r>
        <w:r w:rsidR="00C11DB2">
          <w:rPr>
            <w:b/>
            <w:color w:val="660066"/>
            <w:sz w:val="24"/>
          </w:rPr>
          <w:delText>.</w:delText>
        </w:r>
        <w:r w:rsidR="00C11DB2">
          <w:rPr>
            <w:sz w:val="24"/>
          </w:rPr>
          <w:delText xml:space="preserve"> Saved Items, Saved Item Hover, Saved Item Filter by Item</w:delText>
        </w:r>
      </w:del>
    </w:p>
    <w:p w14:paraId="56F3225F" w14:textId="77777777" w:rsidR="00C11DB2" w:rsidRPr="007B334B" w:rsidRDefault="00C11DB2" w:rsidP="007B334B">
      <w:pPr>
        <w:pStyle w:val="ListParagraph"/>
        <w:numPr>
          <w:ilvl w:val="0"/>
          <w:numId w:val="13"/>
        </w:numPr>
        <w:rPr>
          <w:del w:id="21" w:author="Owen Richardson" w:date="2015-02-27T18:07:00Z"/>
          <w:sz w:val="24"/>
        </w:rPr>
      </w:pPr>
      <w:del w:id="22" w:author="Owen Richardson" w:date="2015-02-27T18:07:00Z">
        <w:r w:rsidRPr="007B334B">
          <w:rPr>
            <w:sz w:val="24"/>
          </w:rPr>
          <w:delText>Save Item Add Number Popup</w:delText>
        </w:r>
      </w:del>
    </w:p>
    <w:p w14:paraId="487A7F90" w14:textId="77777777" w:rsidR="00C11DB2" w:rsidRDefault="00C11DB2" w:rsidP="00C11DB2">
      <w:pPr>
        <w:rPr>
          <w:del w:id="23" w:author="Owen Richardson" w:date="2015-02-27T18:07:00Z"/>
          <w:sz w:val="24"/>
        </w:rPr>
      </w:pPr>
      <w:del w:id="24" w:author="Owen Richardson" w:date="2015-02-27T18:07:00Z">
        <w:r>
          <w:rPr>
            <w:b/>
            <w:color w:val="660066"/>
            <w:sz w:val="24"/>
          </w:rPr>
          <w:delText>1</w:delText>
        </w:r>
        <w:r w:rsidR="007B334B">
          <w:rPr>
            <w:b/>
            <w:color w:val="660066"/>
            <w:sz w:val="24"/>
          </w:rPr>
          <w:delText>1</w:delText>
        </w:r>
        <w:r>
          <w:rPr>
            <w:b/>
            <w:color w:val="660066"/>
            <w:sz w:val="24"/>
          </w:rPr>
          <w:delText>-1</w:delText>
        </w:r>
        <w:r w:rsidR="007B334B">
          <w:rPr>
            <w:b/>
            <w:color w:val="660066"/>
            <w:sz w:val="24"/>
          </w:rPr>
          <w:delText>4</w:delText>
        </w:r>
        <w:r>
          <w:rPr>
            <w:b/>
            <w:color w:val="660066"/>
            <w:sz w:val="24"/>
          </w:rPr>
          <w:delText>.</w:delText>
        </w:r>
        <w:r>
          <w:rPr>
            <w:color w:val="660066"/>
            <w:sz w:val="24"/>
          </w:rPr>
          <w:delText xml:space="preserve">  </w:delText>
        </w:r>
        <w:r>
          <w:rPr>
            <w:sz w:val="24"/>
          </w:rPr>
          <w:delText>Order History Hover, Order History Re-price, Order History Tracking, Order History Summary</w:delText>
        </w:r>
      </w:del>
    </w:p>
    <w:p w14:paraId="1E7C841E" w14:textId="77777777" w:rsidR="00C11DB2" w:rsidRDefault="00C11DB2" w:rsidP="007B334B">
      <w:pPr>
        <w:pStyle w:val="ListParagraph"/>
        <w:numPr>
          <w:ilvl w:val="0"/>
          <w:numId w:val="15"/>
        </w:numPr>
        <w:rPr>
          <w:del w:id="25" w:author="Owen Richardson" w:date="2015-02-27T18:07:00Z"/>
          <w:sz w:val="24"/>
        </w:rPr>
      </w:pPr>
      <w:del w:id="26" w:author="Owen Richardson" w:date="2015-02-27T18:07:00Z">
        <w:r>
          <w:rPr>
            <w:sz w:val="24"/>
          </w:rPr>
          <w:delText>Saved Cart Hover</w:delText>
        </w:r>
      </w:del>
    </w:p>
    <w:p w14:paraId="29E52D58" w14:textId="77777777" w:rsidR="00C11DB2" w:rsidRPr="007B334B" w:rsidRDefault="00C11DB2" w:rsidP="007B334B">
      <w:pPr>
        <w:pStyle w:val="ListParagraph"/>
        <w:numPr>
          <w:ilvl w:val="1"/>
          <w:numId w:val="16"/>
        </w:numPr>
        <w:rPr>
          <w:del w:id="27" w:author="Owen Richardson" w:date="2015-02-27T18:07:00Z"/>
          <w:sz w:val="24"/>
        </w:rPr>
      </w:pPr>
      <w:del w:id="28" w:author="Owen Richardson" w:date="2015-02-27T18:07:00Z">
        <w:r w:rsidRPr="007B334B">
          <w:rPr>
            <w:sz w:val="24"/>
          </w:rPr>
          <w:delText>Check Out Bundling Screen, Check Out Order Summary</w:delText>
        </w:r>
      </w:del>
    </w:p>
    <w:p w14:paraId="60B7BFB5" w14:textId="77777777" w:rsidR="00F708C9" w:rsidRDefault="00F708C9" w:rsidP="00F708C9">
      <w:pPr>
        <w:pStyle w:val="ListParagraph"/>
        <w:numPr>
          <w:ilvl w:val="0"/>
          <w:numId w:val="17"/>
        </w:numPr>
        <w:rPr>
          <w:ins w:id="29" w:author="Owen Richardson" w:date="2015-02-27T18:07:00Z"/>
          <w:sz w:val="24"/>
        </w:rPr>
      </w:pPr>
    </w:p>
    <w:p w14:paraId="023755C3" w14:textId="5BB44CA5" w:rsidR="00F708C9" w:rsidRPr="00F708C9" w:rsidRDefault="00F708C9" w:rsidP="00F708C9">
      <w:pPr>
        <w:pStyle w:val="ListParagraph"/>
        <w:numPr>
          <w:ilvl w:val="0"/>
          <w:numId w:val="18"/>
        </w:numPr>
        <w:rPr>
          <w:ins w:id="30" w:author="Owen Richardson" w:date="2015-02-27T18:07:00Z"/>
          <w:sz w:val="24"/>
        </w:rPr>
      </w:pPr>
      <w:ins w:id="31" w:author="Owen Richardson" w:date="2015-02-27T18:07:00Z">
        <w:r w:rsidRPr="00F708C9">
          <w:rPr>
            <w:sz w:val="24"/>
          </w:rPr>
          <w:t>Saved Items, Saved Item Hover, Saved Item Filter by Item</w:t>
        </w:r>
      </w:ins>
    </w:p>
    <w:p w14:paraId="39C98756" w14:textId="77777777" w:rsidR="00F708C9" w:rsidRDefault="00F708C9">
      <w:pPr>
        <w:rPr>
          <w:b/>
          <w:sz w:val="24"/>
        </w:rPr>
        <w:pPrChange w:id="32" w:author="Owen Richardson" w:date="2015-02-27T18:07:00Z">
          <w:pPr>
            <w:pBdr>
              <w:bottom w:val="single" w:sz="4" w:space="1" w:color="auto"/>
            </w:pBdr>
          </w:pPr>
        </w:pPrChange>
      </w:pPr>
    </w:p>
    <w:p w14:paraId="2501CEF3" w14:textId="77777777" w:rsidR="00F708C9" w:rsidRDefault="00F708C9" w:rsidP="00C11DB2">
      <w:pPr>
        <w:rPr>
          <w:b/>
          <w:sz w:val="24"/>
        </w:rPr>
      </w:pPr>
    </w:p>
    <w:p w14:paraId="1B26E0A3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 w:rsidRPr="007B334B">
        <w:rPr>
          <w:b/>
          <w:color w:val="660066"/>
          <w:sz w:val="24"/>
        </w:rPr>
        <w:t>The (GO) Box:</w:t>
      </w:r>
    </w:p>
    <w:p w14:paraId="1B26E0A4" w14:textId="77777777" w:rsidR="00716705" w:rsidRPr="00716705" w:rsidRDefault="00716705" w:rsidP="00716705">
      <w:pPr>
        <w:pStyle w:val="ListParagraph"/>
        <w:ind w:left="360"/>
        <w:rPr>
          <w:sz w:val="24"/>
        </w:rPr>
      </w:pPr>
      <w:r w:rsidRPr="00716705">
        <w:rPr>
          <w:sz w:val="24"/>
        </w:rPr>
        <w:t>Enable Searching in GO Box by Customer Number</w:t>
      </w:r>
    </w:p>
    <w:p w14:paraId="58095685" w14:textId="77777777" w:rsidR="00002DA9" w:rsidRDefault="00002DA9" w:rsidP="0088765E">
      <w:pPr>
        <w:ind w:left="360"/>
        <w:rPr>
          <w:del w:id="33" w:author="Owen Richardson" w:date="2015-02-27T18:07:00Z"/>
          <w:noProof/>
          <w:sz w:val="24"/>
        </w:rPr>
      </w:pPr>
    </w:p>
    <w:p w14:paraId="79490614" w14:textId="77777777" w:rsidR="003A5446" w:rsidRDefault="00EE3775" w:rsidP="0088765E">
      <w:pPr>
        <w:ind w:left="360"/>
        <w:rPr>
          <w:del w:id="34" w:author="Owen Richardson" w:date="2015-02-27T18:07:00Z"/>
          <w:sz w:val="24"/>
        </w:rPr>
      </w:pPr>
      <w:del w:id="35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017B1E56" wp14:editId="6B478076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1" name="Straight Arrow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157.2pt;margin-top:16.7pt;width:99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noProof/>
            <w:sz w:val="24"/>
            <w:rPrChange w:id="36" w:author="Unknown">
              <w:rPr>
                <w:noProof/>
              </w:rPr>
            </w:rPrChange>
          </w:rPr>
          <w:drawing>
            <wp:inline distT="0" distB="0" distL="0" distR="0" wp14:anchorId="31182A0D" wp14:editId="07120B6B">
              <wp:extent cx="4964492" cy="2308860"/>
              <wp:effectExtent l="0" t="0" r="762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1B26E0A6" w14:textId="77777777" w:rsidR="003A5446" w:rsidRDefault="00EE3775" w:rsidP="0088765E">
      <w:pPr>
        <w:ind w:left="360"/>
        <w:rPr>
          <w:ins w:id="37" w:author="Owen Richardson" w:date="2015-02-27T18:07:00Z"/>
          <w:sz w:val="24"/>
        </w:rPr>
      </w:pPr>
      <w:ins w:id="38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B26E0EF" wp14:editId="1B26E0F0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25" name="Straight Arrow Connector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5" o:spid="_x0000_s1026" type="#_x0000_t32" style="position:absolute;margin-left:157.2pt;margin-top:16.7pt;width: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noProof/>
            <w:sz w:val="24"/>
            <w:rPrChange w:id="39" w:author="Unknown">
              <w:rPr>
                <w:noProof/>
              </w:rPr>
            </w:rPrChange>
          </w:rPr>
          <w:drawing>
            <wp:inline distT="0" distB="0" distL="0" distR="0" wp14:anchorId="1B26E0F1" wp14:editId="1B26E0F2">
              <wp:extent cx="4964492" cy="2308860"/>
              <wp:effectExtent l="0" t="0" r="762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163240E8" w14:textId="77777777" w:rsidR="00F708C9" w:rsidRDefault="00F708C9" w:rsidP="0088765E">
      <w:pPr>
        <w:ind w:left="360"/>
        <w:rPr>
          <w:ins w:id="40" w:author="Owen Richardson" w:date="2015-02-27T18:07:00Z"/>
          <w:sz w:val="24"/>
        </w:rPr>
      </w:pPr>
    </w:p>
    <w:p w14:paraId="1B26E0A7" w14:textId="77777777" w:rsidR="006B2FA6" w:rsidRDefault="006B2FA6" w:rsidP="0088765E">
      <w:pPr>
        <w:ind w:left="360"/>
        <w:rPr>
          <w:sz w:val="24"/>
        </w:rPr>
      </w:pPr>
    </w:p>
    <w:p w14:paraId="1B26E0A8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Results</w:t>
      </w:r>
      <w:r w:rsidRPr="007B334B">
        <w:rPr>
          <w:b/>
          <w:color w:val="660066"/>
          <w:sz w:val="24"/>
        </w:rPr>
        <w:t>:</w:t>
      </w:r>
    </w:p>
    <w:p w14:paraId="1B26E0A9" w14:textId="77777777" w:rsidR="007B334B" w:rsidRPr="007B334B" w:rsidRDefault="007B334B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F356EC">
        <w:rPr>
          <w:color w:val="000000" w:themeColor="text1"/>
          <w:sz w:val="24"/>
        </w:rPr>
        <w:t xml:space="preserve">Customer’s </w:t>
      </w:r>
      <w:r w:rsidR="006B2FA6">
        <w:rPr>
          <w:color w:val="000000" w:themeColor="text1"/>
          <w:sz w:val="24"/>
        </w:rPr>
        <w:t>MOD Number</w:t>
      </w:r>
    </w:p>
    <w:p w14:paraId="1B26E0AA" w14:textId="77777777" w:rsidR="000B09BA" w:rsidRDefault="0088765E" w:rsidP="0088765E">
      <w:pPr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26E0F3" wp14:editId="1B26E0F4">
                <wp:simplePos x="0" y="0"/>
                <wp:positionH relativeFrom="column">
                  <wp:posOffset>1120140</wp:posOffset>
                </wp:positionH>
                <wp:positionV relativeFrom="paragraph">
                  <wp:posOffset>809625</wp:posOffset>
                </wp:positionV>
                <wp:extent cx="1303020" cy="601980"/>
                <wp:effectExtent l="38100" t="0" r="30480" b="647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6019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88.2pt;margin-top:63.75pt;width:102.6pt;height:47.4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 w:rsidR="006B2FA6">
        <w:rPr>
          <w:noProof/>
        </w:rPr>
        <w:drawing>
          <wp:inline distT="0" distB="0" distL="0" distR="0" wp14:anchorId="1B26E0F5" wp14:editId="1B26E0F6">
            <wp:extent cx="4968240" cy="1832078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83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E0AB" w14:textId="77777777" w:rsidR="007B334B" w:rsidRDefault="007B334B" w:rsidP="0088765E">
      <w:pPr>
        <w:tabs>
          <w:tab w:val="left" w:pos="360"/>
        </w:tabs>
        <w:ind w:left="360"/>
        <w:rPr>
          <w:b/>
        </w:rPr>
      </w:pPr>
    </w:p>
    <w:p w14:paraId="1B26E0AC" w14:textId="77777777" w:rsidR="00002DA9" w:rsidRDefault="00002DA9" w:rsidP="0088765E">
      <w:pPr>
        <w:tabs>
          <w:tab w:val="left" w:pos="360"/>
        </w:tabs>
        <w:ind w:left="360"/>
        <w:rPr>
          <w:b/>
        </w:rPr>
      </w:pPr>
    </w:p>
    <w:p w14:paraId="5A4CC16A" w14:textId="52061244" w:rsidR="007B334B" w:rsidRDefault="0054461D" w:rsidP="0054461D">
      <w:pPr>
        <w:pStyle w:val="ListParagraph"/>
        <w:ind w:left="0"/>
        <w:rPr>
          <w:del w:id="41" w:author="Owen Richardson" w:date="2015-02-27T18:07:00Z"/>
          <w:b/>
          <w:color w:val="660066"/>
          <w:sz w:val="24"/>
        </w:rPr>
      </w:pPr>
      <w:r>
        <w:rPr>
          <w:b/>
          <w:color w:val="660066"/>
          <w:sz w:val="24"/>
        </w:rPr>
        <w:t xml:space="preserve">9.  </w:t>
      </w:r>
      <w:del w:id="42" w:author="Owen Richardson" w:date="2015-02-27T18:07:00Z">
        <w:r w:rsidR="007B334B">
          <w:rPr>
            <w:b/>
            <w:color w:val="660066"/>
            <w:sz w:val="24"/>
          </w:rPr>
          <w:delText>Cart</w:delText>
        </w:r>
        <w:r w:rsidR="007B334B" w:rsidRPr="007B334B">
          <w:rPr>
            <w:b/>
            <w:color w:val="660066"/>
            <w:sz w:val="24"/>
          </w:rPr>
          <w:delText>:</w:delText>
        </w:r>
      </w:del>
    </w:p>
    <w:p w14:paraId="4DA4EC87" w14:textId="77777777" w:rsidR="007B334B" w:rsidRPr="007B334B" w:rsidRDefault="005E702D" w:rsidP="0054461D">
      <w:pPr>
        <w:pStyle w:val="ListParagraph"/>
        <w:ind w:left="0"/>
        <w:rPr>
          <w:del w:id="43" w:author="Owen Richardson" w:date="2015-02-27T18:07:00Z"/>
          <w:color w:val="000000" w:themeColor="text1"/>
          <w:sz w:val="24"/>
        </w:rPr>
      </w:pPr>
      <w:del w:id="44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 xml:space="preserve">Customer’s </w:delText>
        </w:r>
        <w:r w:rsidR="006B2FA6">
          <w:rPr>
            <w:color w:val="000000" w:themeColor="text1"/>
            <w:sz w:val="24"/>
          </w:rPr>
          <w:delText>MOD</w:delText>
        </w:r>
        <w:r w:rsidR="007B334B">
          <w:rPr>
            <w:color w:val="000000" w:themeColor="text1"/>
            <w:sz w:val="24"/>
          </w:rPr>
          <w:delText xml:space="preserve"> Number</w:delText>
        </w:r>
      </w:del>
    </w:p>
    <w:p w14:paraId="4B12DBE5" w14:textId="77777777" w:rsidR="007B334B" w:rsidRDefault="0088765E" w:rsidP="0054461D">
      <w:pPr>
        <w:tabs>
          <w:tab w:val="left" w:pos="360"/>
        </w:tabs>
        <w:rPr>
          <w:del w:id="45" w:author="Owen Richardson" w:date="2015-02-27T18:07:00Z"/>
          <w:b/>
        </w:rPr>
      </w:pPr>
      <w:del w:id="46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7" behindDoc="0" locked="0" layoutInCell="1" allowOverlap="1" wp14:anchorId="5CEC21B7" wp14:editId="69D641BE">
                  <wp:simplePos x="0" y="0"/>
                  <wp:positionH relativeFrom="column">
                    <wp:posOffset>-350520</wp:posOffset>
                  </wp:positionH>
                  <wp:positionV relativeFrom="paragraph">
                    <wp:posOffset>516890</wp:posOffset>
                  </wp:positionV>
                  <wp:extent cx="769620" cy="1211580"/>
                  <wp:effectExtent l="0" t="0" r="49530" b="64770"/>
                  <wp:wrapNone/>
                  <wp:docPr id="24" name="Straight Arrow Connector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9620" cy="121158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4" o:spid="_x0000_s1026" type="#_x0000_t32" style="position:absolute;margin-left:-27.6pt;margin-top:40.7pt;width:60.6pt;height:95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b/>
            <w:noProof/>
            <w:rPrChange w:id="47" w:author="Unknown">
              <w:rPr>
                <w:noProof/>
              </w:rPr>
            </w:rPrChange>
          </w:rPr>
          <w:drawing>
            <wp:inline distT="0" distB="0" distL="0" distR="0" wp14:anchorId="5BA5152D" wp14:editId="672A428D">
              <wp:extent cx="4991100" cy="3154376"/>
              <wp:effectExtent l="0" t="0" r="0" b="8255"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3874" cy="31561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D8ACCC4" w14:textId="77777777" w:rsidR="007B334B" w:rsidRDefault="007B334B" w:rsidP="0054461D">
      <w:pPr>
        <w:rPr>
          <w:del w:id="48" w:author="Owen Richardson" w:date="2015-02-27T18:07:00Z"/>
          <w:b/>
        </w:rPr>
      </w:pPr>
    </w:p>
    <w:p w14:paraId="40DE363F" w14:textId="77777777" w:rsidR="007B334B" w:rsidRDefault="007B334B" w:rsidP="0054461D">
      <w:pPr>
        <w:pStyle w:val="ListParagraph"/>
        <w:ind w:left="0"/>
        <w:rPr>
          <w:del w:id="49" w:author="Owen Richardson" w:date="2015-02-27T18:07:00Z"/>
          <w:b/>
          <w:color w:val="660066"/>
          <w:sz w:val="24"/>
        </w:rPr>
      </w:pPr>
      <w:del w:id="50" w:author="Owen Richardson" w:date="2015-02-27T18:07:00Z">
        <w:r>
          <w:rPr>
            <w:b/>
            <w:color w:val="660066"/>
            <w:sz w:val="24"/>
          </w:rPr>
          <w:delText>Shared Item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27D3EDD3" w14:textId="77777777" w:rsidR="007B334B" w:rsidRPr="007B334B" w:rsidRDefault="005E702D" w:rsidP="0054461D">
      <w:pPr>
        <w:pStyle w:val="ListParagraph"/>
        <w:ind w:left="0"/>
        <w:rPr>
          <w:del w:id="51" w:author="Owen Richardson" w:date="2015-02-27T18:07:00Z"/>
          <w:color w:val="000000" w:themeColor="text1"/>
          <w:sz w:val="24"/>
        </w:rPr>
      </w:pPr>
      <w:del w:id="52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F356EC">
          <w:rPr>
            <w:noProof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5B4807F1" wp14:editId="756597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1510030</wp:posOffset>
                  </wp:positionV>
                  <wp:extent cx="1043940" cy="0"/>
                  <wp:effectExtent l="0" t="76200" r="22860" b="114300"/>
                  <wp:wrapNone/>
                  <wp:docPr id="21" name="Straight Arrow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439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1" o:spid="_x0000_s1026" type="#_x0000_t32" style="position:absolute;margin-left:0;margin-top:118.9pt;width:82.2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>Customer’s MOD Number</w:delText>
        </w:r>
        <w:r w:rsidR="006B2FA6">
          <w:rPr>
            <w:noProof/>
            <w:color w:val="000000" w:themeColor="text1"/>
            <w:sz w:val="24"/>
            <w:rPrChange w:id="53" w:author="Unknown">
              <w:rPr>
                <w:noProof/>
              </w:rPr>
            </w:rPrChange>
          </w:rPr>
          <w:drawing>
            <wp:inline distT="0" distB="0" distL="0" distR="0" wp14:anchorId="558102E2" wp14:editId="51587815">
              <wp:extent cx="5181600" cy="1775460"/>
              <wp:effectExtent l="0" t="0" r="0" b="0"/>
              <wp:docPr id="46" name="Picture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86" b="21205"/>
                      <a:stretch/>
                    </pic:blipFill>
                    <pic:spPr bwMode="auto">
                      <a:xfrm>
                        <a:off x="0" y="0"/>
                        <a:ext cx="5181600" cy="177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08577074" w14:textId="77777777" w:rsidR="007B334B" w:rsidRDefault="007B334B" w:rsidP="0054461D">
      <w:pPr>
        <w:rPr>
          <w:del w:id="54" w:author="Owen Richardson" w:date="2015-02-27T18:07:00Z"/>
          <w:b/>
        </w:rPr>
      </w:pPr>
    </w:p>
    <w:p w14:paraId="1D81B97B" w14:textId="77777777" w:rsidR="007B334B" w:rsidRDefault="007B334B" w:rsidP="0054461D">
      <w:pPr>
        <w:pStyle w:val="ListParagraph"/>
        <w:ind w:left="0"/>
        <w:rPr>
          <w:del w:id="55" w:author="Owen Richardson" w:date="2015-02-27T18:07:00Z"/>
          <w:b/>
          <w:color w:val="660066"/>
          <w:sz w:val="24"/>
        </w:rPr>
      </w:pPr>
      <w:del w:id="56" w:author="Owen Richardson" w:date="2015-02-27T18:07:00Z">
        <w:r>
          <w:rPr>
            <w:b/>
            <w:color w:val="660066"/>
            <w:sz w:val="24"/>
          </w:rPr>
          <w:delText>Shared Cart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14B56506" w14:textId="77777777" w:rsidR="007B334B" w:rsidRDefault="005E702D" w:rsidP="0054461D">
      <w:pPr>
        <w:pStyle w:val="ListParagraph"/>
        <w:ind w:left="0"/>
        <w:rPr>
          <w:del w:id="57" w:author="Owen Richardson" w:date="2015-02-27T18:07:00Z"/>
          <w:color w:val="000000" w:themeColor="text1"/>
          <w:sz w:val="24"/>
        </w:rPr>
      </w:pPr>
      <w:del w:id="58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>Customer’s MOD Number</w:delText>
        </w:r>
      </w:del>
    </w:p>
    <w:p w14:paraId="0DF159A5" w14:textId="77777777" w:rsidR="007B334B" w:rsidRPr="007B334B" w:rsidRDefault="0088765E" w:rsidP="0054461D">
      <w:pPr>
        <w:pStyle w:val="ListParagraph"/>
        <w:ind w:left="0"/>
        <w:rPr>
          <w:del w:id="59" w:author="Owen Richardson" w:date="2015-02-27T18:07:00Z"/>
          <w:color w:val="000000" w:themeColor="text1"/>
          <w:sz w:val="24"/>
        </w:rPr>
      </w:pPr>
      <w:del w:id="60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6" behindDoc="0" locked="0" layoutInCell="1" allowOverlap="1" wp14:anchorId="4A03B19E" wp14:editId="0AC1DB22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1633220</wp:posOffset>
                  </wp:positionV>
                  <wp:extent cx="853440" cy="0"/>
                  <wp:effectExtent l="0" t="76200" r="22860" b="114300"/>
                  <wp:wrapNone/>
                  <wp:docPr id="22" name="Straight Arrow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534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2" o:spid="_x0000_s1026" type="#_x0000_t32" style="position:absolute;margin-left:-12.6pt;margin-top:128.6pt;width:67.2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61" w:author="Unknown">
              <w:rPr>
                <w:noProof/>
              </w:rPr>
            </w:rPrChange>
          </w:rPr>
          <w:drawing>
            <wp:inline distT="0" distB="0" distL="0" distR="0" wp14:anchorId="4A006DEF" wp14:editId="0D8647B6">
              <wp:extent cx="5158740" cy="2506980"/>
              <wp:effectExtent l="0" t="0" r="3810" b="7620"/>
              <wp:docPr id="47" name="Pictur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8740" cy="2506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F08C6D6" w14:textId="77777777" w:rsidR="007B334B" w:rsidRDefault="007B334B" w:rsidP="0054461D">
      <w:pPr>
        <w:rPr>
          <w:del w:id="62" w:author="Owen Richardson" w:date="2015-02-27T18:07:00Z"/>
          <w:b/>
        </w:rPr>
      </w:pPr>
    </w:p>
    <w:p w14:paraId="0EC0ECEB" w14:textId="77777777" w:rsidR="007B334B" w:rsidRDefault="007B334B" w:rsidP="0054461D">
      <w:pPr>
        <w:rPr>
          <w:del w:id="63" w:author="Owen Richardson" w:date="2015-02-27T18:07:00Z"/>
          <w:b/>
        </w:rPr>
      </w:pPr>
    </w:p>
    <w:p w14:paraId="1A4D9983" w14:textId="77777777" w:rsidR="0088765E" w:rsidRDefault="0088765E" w:rsidP="0054461D">
      <w:pPr>
        <w:rPr>
          <w:del w:id="64" w:author="Owen Richardson" w:date="2015-02-27T18:07:00Z"/>
          <w:b/>
        </w:rPr>
      </w:pPr>
    </w:p>
    <w:p w14:paraId="24E48573" w14:textId="77777777" w:rsidR="007B334B" w:rsidRDefault="007B334B" w:rsidP="0054461D">
      <w:pPr>
        <w:pStyle w:val="ListParagraph"/>
        <w:ind w:left="0"/>
        <w:rPr>
          <w:del w:id="65" w:author="Owen Richardson" w:date="2015-02-27T18:07:00Z"/>
          <w:b/>
          <w:color w:val="660066"/>
          <w:sz w:val="24"/>
        </w:rPr>
      </w:pPr>
      <w:del w:id="66" w:author="Owen Richardson" w:date="2015-02-27T18:07:00Z">
        <w:r>
          <w:rPr>
            <w:b/>
            <w:color w:val="660066"/>
            <w:sz w:val="24"/>
          </w:rPr>
          <w:delText xml:space="preserve">Godzilla </w:delText>
        </w:r>
      </w:del>
      <w:moveFromRangeStart w:id="67" w:author="Owen Richardson" w:date="2015-02-27T18:07:00Z" w:name="move412823760"/>
      <w:moveFrom w:id="68" w:author="Owen Richardson" w:date="2015-02-27T18:07:00Z">
        <w:r w:rsidR="00F708C9">
          <w:rPr>
            <w:b/>
            <w:color w:val="660066"/>
            <w:sz w:val="24"/>
            <w:rPrChange w:id="69" w:author="Owen Richardson" w:date="2015-02-27T18:07:00Z">
              <w:rPr>
                <w:sz w:val="24"/>
              </w:rPr>
            </w:rPrChange>
          </w:rPr>
          <w:t>Results</w:t>
        </w:r>
      </w:moveFrom>
      <w:moveFromRangeEnd w:id="67"/>
      <w:del w:id="70" w:author="Owen Richardson" w:date="2015-02-27T18:07:00Z">
        <w:r w:rsidRPr="007B334B">
          <w:rPr>
            <w:b/>
            <w:color w:val="660066"/>
            <w:sz w:val="24"/>
          </w:rPr>
          <w:delText>:</w:delText>
        </w:r>
      </w:del>
    </w:p>
    <w:p w14:paraId="6DE048F1" w14:textId="77777777" w:rsidR="007B334B" w:rsidRDefault="005E702D" w:rsidP="0054461D">
      <w:pPr>
        <w:pStyle w:val="ListParagraph"/>
        <w:ind w:left="0"/>
        <w:rPr>
          <w:del w:id="71" w:author="Owen Richardson" w:date="2015-02-27T18:07:00Z"/>
          <w:color w:val="000000" w:themeColor="text1"/>
          <w:sz w:val="24"/>
        </w:rPr>
      </w:pPr>
      <w:del w:id="72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>Default to</w:delText>
        </w:r>
        <w:r w:rsidR="00F356EC">
          <w:rPr>
            <w:color w:val="000000" w:themeColor="text1"/>
            <w:sz w:val="24"/>
          </w:rPr>
          <w:delText xml:space="preserve"> Customer’s</w:delText>
        </w:r>
        <w:r w:rsidR="007B334B">
          <w:rPr>
            <w:color w:val="000000" w:themeColor="text1"/>
            <w:sz w:val="24"/>
          </w:rPr>
          <w:delText xml:space="preserve"> </w:delText>
        </w:r>
        <w:r w:rsidR="00F356EC">
          <w:rPr>
            <w:color w:val="000000" w:themeColor="text1"/>
            <w:sz w:val="24"/>
          </w:rPr>
          <w:delText>MOD Number</w:delText>
        </w:r>
      </w:del>
    </w:p>
    <w:p w14:paraId="505B4048" w14:textId="77777777" w:rsidR="00002DA9" w:rsidRDefault="00002DA9" w:rsidP="0054461D">
      <w:pPr>
        <w:rPr>
          <w:del w:id="73" w:author="Owen Richardson" w:date="2015-02-27T18:07:00Z"/>
          <w:noProof/>
        </w:rPr>
      </w:pPr>
    </w:p>
    <w:p w14:paraId="57BDF860" w14:textId="77777777" w:rsidR="0088765E" w:rsidRDefault="00002DA9" w:rsidP="0054461D">
      <w:pPr>
        <w:rPr>
          <w:del w:id="74" w:author="Owen Richardson" w:date="2015-02-27T18:07:00Z"/>
        </w:rPr>
      </w:pPr>
      <w:del w:id="75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8" behindDoc="0" locked="0" layoutInCell="1" allowOverlap="1" wp14:anchorId="7F8F71E2" wp14:editId="3D10E157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621665</wp:posOffset>
                  </wp:positionV>
                  <wp:extent cx="1821180" cy="396240"/>
                  <wp:effectExtent l="38100" t="0" r="26670" b="80010"/>
                  <wp:wrapNone/>
                  <wp:docPr id="20" name="Straight Arrow Connector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1821180" cy="39624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0" o:spid="_x0000_s1026" type="#_x0000_t32" style="position:absolute;margin-left:82.2pt;margin-top:48.95pt;width:143.4pt;height:31.2pt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</w:rPr>
          <w:drawing>
            <wp:inline distT="0" distB="0" distL="0" distR="0" wp14:anchorId="4BA1925C" wp14:editId="10789F67">
              <wp:extent cx="4861560" cy="1868729"/>
              <wp:effectExtent l="0" t="0" r="0" b="0"/>
              <wp:docPr id="48" name="Picture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8806"/>
                      <a:stretch/>
                    </pic:blipFill>
                    <pic:spPr bwMode="auto">
                      <a:xfrm>
                        <a:off x="0" y="0"/>
                        <a:ext cx="4861560" cy="18687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2DEE5C22" w14:textId="77777777" w:rsidR="00002DA9" w:rsidRDefault="00002DA9" w:rsidP="0054461D">
      <w:pPr>
        <w:rPr>
          <w:del w:id="76" w:author="Owen Richardson" w:date="2015-02-27T18:07:00Z"/>
        </w:rPr>
      </w:pPr>
    </w:p>
    <w:p w14:paraId="2C51555A" w14:textId="77777777" w:rsidR="0088765E" w:rsidRDefault="0088765E" w:rsidP="0054461D">
      <w:pPr>
        <w:pStyle w:val="ListParagraph"/>
        <w:ind w:left="0"/>
        <w:rPr>
          <w:del w:id="77" w:author="Owen Richardson" w:date="2015-02-27T18:07:00Z"/>
          <w:b/>
          <w:color w:val="660066"/>
          <w:sz w:val="24"/>
        </w:rPr>
      </w:pPr>
      <w:del w:id="78" w:author="Owen Richardson" w:date="2015-02-27T18:07:00Z">
        <w:r>
          <w:rPr>
            <w:b/>
            <w:color w:val="660066"/>
            <w:sz w:val="24"/>
          </w:rPr>
          <w:delText>Saved Items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47441EBC" w14:textId="77777777" w:rsidR="0088765E" w:rsidRDefault="005E702D" w:rsidP="0054461D">
      <w:pPr>
        <w:pStyle w:val="ListParagraph"/>
        <w:ind w:left="0"/>
        <w:rPr>
          <w:del w:id="79" w:author="Owen Richardson" w:date="2015-02-27T18:07:00Z"/>
          <w:color w:val="000000" w:themeColor="text1"/>
          <w:sz w:val="24"/>
        </w:rPr>
      </w:pPr>
      <w:del w:id="80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88765E">
          <w:rPr>
            <w:color w:val="000000" w:themeColor="text1"/>
            <w:sz w:val="24"/>
          </w:rPr>
          <w:delText xml:space="preserve">Default to Customer’s </w:delText>
        </w:r>
        <w:r w:rsidR="00F356EC">
          <w:rPr>
            <w:color w:val="000000" w:themeColor="text1"/>
            <w:sz w:val="24"/>
          </w:rPr>
          <w:delText xml:space="preserve">MOD </w:delText>
        </w:r>
        <w:r w:rsidR="0088765E">
          <w:rPr>
            <w:color w:val="000000" w:themeColor="text1"/>
            <w:sz w:val="24"/>
          </w:rPr>
          <w:delText>Number.</w:delText>
        </w:r>
      </w:del>
    </w:p>
    <w:p w14:paraId="1B5BDF40" w14:textId="77777777" w:rsidR="0088765E" w:rsidRDefault="0088765E" w:rsidP="0054461D">
      <w:pPr>
        <w:pStyle w:val="ListParagraph"/>
        <w:ind w:left="0"/>
        <w:rPr>
          <w:del w:id="81" w:author="Owen Richardson" w:date="2015-02-27T18:07:00Z"/>
          <w:color w:val="000000" w:themeColor="text1"/>
          <w:sz w:val="24"/>
        </w:rPr>
      </w:pPr>
      <w:del w:id="82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9" behindDoc="0" locked="0" layoutInCell="1" allowOverlap="1" wp14:anchorId="7E87ECEF" wp14:editId="3F9987B5">
                  <wp:simplePos x="0" y="0"/>
                  <wp:positionH relativeFrom="column">
                    <wp:posOffset>1912620</wp:posOffset>
                  </wp:positionH>
                  <wp:positionV relativeFrom="paragraph">
                    <wp:posOffset>448310</wp:posOffset>
                  </wp:positionV>
                  <wp:extent cx="777240" cy="1242060"/>
                  <wp:effectExtent l="38100" t="0" r="22860" b="53340"/>
                  <wp:wrapNone/>
                  <wp:docPr id="29" name="Straight Arrow Connector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77240" cy="12420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9" o:spid="_x0000_s1026" type="#_x0000_t32" style="position:absolute;margin-left:150.6pt;margin-top:35.3pt;width:61.2pt;height:97.8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83" w:author="Unknown">
              <w:rPr>
                <w:noProof/>
              </w:rPr>
            </w:rPrChange>
          </w:rPr>
          <w:drawing>
            <wp:inline distT="0" distB="0" distL="0" distR="0" wp14:anchorId="7FF80065" wp14:editId="68341421">
              <wp:extent cx="4864872" cy="2240280"/>
              <wp:effectExtent l="0" t="0" r="0" b="7620"/>
              <wp:docPr id="49" name="Pictur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385"/>
                      <a:stretch/>
                    </pic:blipFill>
                    <pic:spPr bwMode="auto">
                      <a:xfrm>
                        <a:off x="0" y="0"/>
                        <a:ext cx="4869180" cy="224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2E9062A2" w14:textId="77777777" w:rsidR="00DA21A8" w:rsidRDefault="00DA21A8" w:rsidP="0054461D">
      <w:pPr>
        <w:rPr>
          <w:del w:id="84" w:author="Owen Richardson" w:date="2015-02-27T18:07:00Z"/>
          <w:b/>
        </w:rPr>
      </w:pPr>
    </w:p>
    <w:p w14:paraId="7424A628" w14:textId="77777777" w:rsidR="0088765E" w:rsidRDefault="0088765E" w:rsidP="0054461D">
      <w:pPr>
        <w:pStyle w:val="ListParagraph"/>
        <w:ind w:left="0"/>
        <w:rPr>
          <w:del w:id="85" w:author="Owen Richardson" w:date="2015-02-27T18:07:00Z"/>
          <w:b/>
          <w:color w:val="660066"/>
          <w:sz w:val="24"/>
        </w:rPr>
      </w:pPr>
      <w:del w:id="86" w:author="Owen Richardson" w:date="2015-02-27T18:07:00Z">
        <w:r>
          <w:rPr>
            <w:b/>
            <w:color w:val="660066"/>
            <w:sz w:val="24"/>
          </w:rPr>
          <w:delText>Saved Items</w:delText>
        </w:r>
        <w:r w:rsidR="00716705">
          <w:rPr>
            <w:b/>
            <w:color w:val="660066"/>
            <w:sz w:val="24"/>
          </w:rPr>
          <w:delText xml:space="preserve"> Hover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3D074D69" w14:textId="77777777" w:rsidR="0088765E" w:rsidRDefault="00F356EC" w:rsidP="0054461D">
      <w:pPr>
        <w:pStyle w:val="ListParagraph"/>
        <w:ind w:left="0"/>
        <w:rPr>
          <w:del w:id="87" w:author="Owen Richardson" w:date="2015-02-27T18:07:00Z"/>
          <w:color w:val="000000" w:themeColor="text1"/>
          <w:sz w:val="24"/>
        </w:rPr>
      </w:pPr>
      <w:del w:id="88" w:author="Owen Richardson" w:date="2015-02-27T18:07:00Z">
        <w:r>
          <w:rPr>
            <w:color w:val="000000" w:themeColor="text1"/>
            <w:sz w:val="24"/>
          </w:rPr>
          <w:delText>No Change</w:delText>
        </w:r>
        <w:r w:rsidR="00716705">
          <w:rPr>
            <w:color w:val="000000" w:themeColor="text1"/>
            <w:sz w:val="24"/>
          </w:rPr>
          <w:delText>.</w:delText>
        </w:r>
      </w:del>
    </w:p>
    <w:p w14:paraId="5C3178CE" w14:textId="77777777" w:rsidR="00DF31DF" w:rsidRDefault="005E702D" w:rsidP="0054461D">
      <w:pPr>
        <w:rPr>
          <w:del w:id="89" w:author="Owen Richardson" w:date="2015-02-27T18:07:00Z"/>
          <w:b/>
        </w:rPr>
      </w:pPr>
      <w:del w:id="90" w:author="Owen Richardson" w:date="2015-02-27T18:07:00Z">
        <w:r>
          <w:rPr>
            <w:b/>
            <w:noProof/>
            <w:rPrChange w:id="91" w:author="Unknown">
              <w:rPr>
                <w:noProof/>
              </w:rPr>
            </w:rPrChange>
          </w:rPr>
          <w:drawing>
            <wp:inline distT="0" distB="0" distL="0" distR="0" wp14:anchorId="30F5367E" wp14:editId="4A3846F4">
              <wp:extent cx="4945380" cy="2818038"/>
              <wp:effectExtent l="0" t="0" r="7620" b="1905"/>
              <wp:docPr id="55" name="Pictur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5380" cy="28180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0F4517F" w14:textId="77777777" w:rsidR="00716705" w:rsidRDefault="00716705" w:rsidP="0054461D">
      <w:pPr>
        <w:rPr>
          <w:del w:id="92" w:author="Owen Richardson" w:date="2015-02-27T18:07:00Z"/>
          <w:b/>
        </w:rPr>
      </w:pPr>
    </w:p>
    <w:p w14:paraId="67E76D18" w14:textId="77777777" w:rsidR="00716705" w:rsidRDefault="00716705" w:rsidP="0054461D">
      <w:pPr>
        <w:rPr>
          <w:del w:id="93" w:author="Owen Richardson" w:date="2015-02-27T18:07:00Z"/>
          <w:b/>
        </w:rPr>
      </w:pPr>
    </w:p>
    <w:p w14:paraId="34512A94" w14:textId="77777777" w:rsidR="00716705" w:rsidRDefault="00716705" w:rsidP="0054461D">
      <w:pPr>
        <w:rPr>
          <w:del w:id="94" w:author="Owen Richardson" w:date="2015-02-27T18:07:00Z"/>
          <w:b/>
        </w:rPr>
      </w:pPr>
    </w:p>
    <w:p w14:paraId="28DB4915" w14:textId="77777777" w:rsidR="00716705" w:rsidRDefault="00716705" w:rsidP="0054461D">
      <w:pPr>
        <w:rPr>
          <w:del w:id="95" w:author="Owen Richardson" w:date="2015-02-27T18:07:00Z"/>
          <w:b/>
        </w:rPr>
      </w:pPr>
    </w:p>
    <w:p w14:paraId="1B26E0CA" w14:textId="7379DB71" w:rsidR="00716705" w:rsidRDefault="00716705" w:rsidP="0054461D">
      <w:pPr>
        <w:pStyle w:val="ListParagraph"/>
        <w:ind w:left="0"/>
        <w:rPr>
          <w:b/>
          <w:color w:val="660066"/>
          <w:sz w:val="24"/>
        </w:rPr>
      </w:pPr>
      <w:r>
        <w:rPr>
          <w:b/>
          <w:color w:val="660066"/>
          <w:sz w:val="24"/>
        </w:rPr>
        <w:t>Saved Items Filter by Item</w:t>
      </w:r>
      <w:r w:rsidRPr="007B334B">
        <w:rPr>
          <w:b/>
          <w:color w:val="660066"/>
          <w:sz w:val="24"/>
        </w:rPr>
        <w:t>:</w:t>
      </w:r>
    </w:p>
    <w:p w14:paraId="1B26E0CB" w14:textId="77777777" w:rsidR="00716705" w:rsidRDefault="00F356EC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Enable Searching by Customer’s MOD </w:t>
      </w:r>
      <w:r w:rsidR="00716705">
        <w:rPr>
          <w:color w:val="000000" w:themeColor="text1"/>
          <w:sz w:val="24"/>
        </w:rPr>
        <w:t>Number.</w:t>
      </w:r>
    </w:p>
    <w:p w14:paraId="6C06EDE8" w14:textId="77777777" w:rsidR="00716705" w:rsidRDefault="00F356EC" w:rsidP="00716705">
      <w:pPr>
        <w:pStyle w:val="ListParagraph"/>
        <w:ind w:left="360"/>
        <w:rPr>
          <w:del w:id="96" w:author="Owen Richardson" w:date="2015-02-27T18:07:00Z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6E10D" wp14:editId="1B26E10E">
                <wp:simplePos x="0" y="0"/>
                <wp:positionH relativeFrom="column">
                  <wp:posOffset>1920240</wp:posOffset>
                </wp:positionH>
                <wp:positionV relativeFrom="paragraph">
                  <wp:posOffset>2048510</wp:posOffset>
                </wp:positionV>
                <wp:extent cx="0" cy="807720"/>
                <wp:effectExtent l="95250" t="38100" r="57150" b="114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51.2pt;margin-top:161.3pt;width:0;height:63.6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716705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26E10F" wp14:editId="1B26E110">
                <wp:simplePos x="0" y="0"/>
                <wp:positionH relativeFrom="column">
                  <wp:posOffset>-441960</wp:posOffset>
                </wp:positionH>
                <wp:positionV relativeFrom="paragraph">
                  <wp:posOffset>2010410</wp:posOffset>
                </wp:positionV>
                <wp:extent cx="7620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-34.8pt;margin-top:158.3pt;width:60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 wp14:anchorId="1B26E111" wp14:editId="1B26E112">
            <wp:extent cx="5664782" cy="37642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82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D35E" w14:textId="77777777" w:rsidR="00716705" w:rsidRDefault="00716705" w:rsidP="00716705">
      <w:pPr>
        <w:pStyle w:val="ListParagraph"/>
        <w:ind w:left="360"/>
        <w:rPr>
          <w:del w:id="97" w:author="Owen Richardson" w:date="2015-02-27T18:07:00Z"/>
          <w:color w:val="000000" w:themeColor="text1"/>
          <w:sz w:val="24"/>
        </w:rPr>
      </w:pPr>
    </w:p>
    <w:p w14:paraId="5276A12D" w14:textId="77777777" w:rsidR="00716705" w:rsidRDefault="00716705" w:rsidP="00716705">
      <w:pPr>
        <w:pStyle w:val="ListParagraph"/>
        <w:numPr>
          <w:ilvl w:val="0"/>
          <w:numId w:val="11"/>
        </w:numPr>
        <w:rPr>
          <w:del w:id="98" w:author="Owen Richardson" w:date="2015-02-27T18:07:00Z"/>
          <w:b/>
          <w:color w:val="660066"/>
          <w:sz w:val="24"/>
        </w:rPr>
      </w:pPr>
      <w:del w:id="99" w:author="Owen Richardson" w:date="2015-02-27T18:07:00Z">
        <w:r>
          <w:rPr>
            <w:b/>
            <w:color w:val="660066"/>
            <w:sz w:val="24"/>
          </w:rPr>
          <w:delText>Save by Items – Add Number Popup:</w:delText>
        </w:r>
      </w:del>
    </w:p>
    <w:p w14:paraId="2C1227FF" w14:textId="77777777" w:rsidR="00716705" w:rsidRDefault="00F356EC" w:rsidP="00716705">
      <w:pPr>
        <w:pStyle w:val="ListParagraph"/>
        <w:ind w:left="360"/>
        <w:rPr>
          <w:del w:id="100" w:author="Owen Richardson" w:date="2015-02-27T18:07:00Z"/>
          <w:color w:val="000000" w:themeColor="text1"/>
          <w:sz w:val="24"/>
        </w:rPr>
      </w:pPr>
      <w:del w:id="101" w:author="Owen Richardson" w:date="2015-02-27T18:07:00Z">
        <w:r>
          <w:rPr>
            <w:color w:val="000000" w:themeColor="text1"/>
            <w:sz w:val="24"/>
          </w:rPr>
          <w:delText>No Change</w:delText>
        </w:r>
        <w:r w:rsidR="00716705">
          <w:rPr>
            <w:color w:val="000000" w:themeColor="text1"/>
            <w:sz w:val="24"/>
          </w:rPr>
          <w:delText>.</w:delText>
        </w:r>
      </w:del>
    </w:p>
    <w:p w14:paraId="4F9523A6" w14:textId="77777777" w:rsidR="00716705" w:rsidRDefault="009227E8" w:rsidP="00716705">
      <w:pPr>
        <w:pStyle w:val="ListParagraph"/>
        <w:ind w:left="360"/>
        <w:rPr>
          <w:del w:id="102" w:author="Owen Richardson" w:date="2015-02-27T18:07:00Z"/>
          <w:color w:val="000000" w:themeColor="text1"/>
          <w:sz w:val="24"/>
        </w:rPr>
      </w:pPr>
      <w:del w:id="103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0" behindDoc="0" locked="0" layoutInCell="1" allowOverlap="1" wp14:anchorId="1C4DB25A" wp14:editId="6BBFF73E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2963545</wp:posOffset>
                  </wp:positionV>
                  <wp:extent cx="762000" cy="0"/>
                  <wp:effectExtent l="0" t="76200" r="19050" b="114300"/>
                  <wp:wrapNone/>
                  <wp:docPr id="35" name="Straight Arrow Connector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2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35" o:spid="_x0000_s1026" type="#_x0000_t32" style="position:absolute;margin-left:74.4pt;margin-top:233.35pt;width:60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104" w:author="Unknown">
              <w:rPr>
                <w:noProof/>
              </w:rPr>
            </w:rPrChange>
          </w:rPr>
          <w:drawing>
            <wp:inline distT="0" distB="0" distL="0" distR="0" wp14:anchorId="3E7CE97A" wp14:editId="5915D326">
              <wp:extent cx="5626824" cy="3893820"/>
              <wp:effectExtent l="0" t="0" r="0" b="0"/>
              <wp:docPr id="53" name="Picture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6824" cy="389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785721F" w14:textId="77777777" w:rsidR="009227E8" w:rsidRDefault="009227E8" w:rsidP="00716705">
      <w:pPr>
        <w:pStyle w:val="ListParagraph"/>
        <w:ind w:left="360"/>
        <w:rPr>
          <w:del w:id="105" w:author="Owen Richardson" w:date="2015-02-27T18:07:00Z"/>
          <w:color w:val="000000" w:themeColor="text1"/>
          <w:sz w:val="24"/>
        </w:rPr>
      </w:pPr>
    </w:p>
    <w:p w14:paraId="4577C86F" w14:textId="77777777" w:rsidR="009227E8" w:rsidRDefault="009227E8" w:rsidP="00716705">
      <w:pPr>
        <w:pStyle w:val="ListParagraph"/>
        <w:ind w:left="360"/>
        <w:rPr>
          <w:del w:id="106" w:author="Owen Richardson" w:date="2015-02-27T18:07:00Z"/>
          <w:color w:val="000000" w:themeColor="text1"/>
          <w:sz w:val="24"/>
        </w:rPr>
      </w:pPr>
    </w:p>
    <w:p w14:paraId="1F511481" w14:textId="77777777" w:rsidR="00F356EC" w:rsidRDefault="00F356EC" w:rsidP="00716705">
      <w:pPr>
        <w:pStyle w:val="ListParagraph"/>
        <w:ind w:left="360"/>
        <w:rPr>
          <w:del w:id="107" w:author="Owen Richardson" w:date="2015-02-27T18:07:00Z"/>
          <w:color w:val="000000" w:themeColor="text1"/>
          <w:sz w:val="24"/>
        </w:rPr>
      </w:pPr>
    </w:p>
    <w:p w14:paraId="048C6BF6" w14:textId="77777777" w:rsidR="009227E8" w:rsidRDefault="009227E8" w:rsidP="009227E8">
      <w:pPr>
        <w:pStyle w:val="ListParagraph"/>
        <w:numPr>
          <w:ilvl w:val="0"/>
          <w:numId w:val="11"/>
        </w:numPr>
        <w:rPr>
          <w:del w:id="108" w:author="Owen Richardson" w:date="2015-02-27T18:07:00Z"/>
          <w:b/>
          <w:color w:val="660066"/>
          <w:sz w:val="24"/>
        </w:rPr>
      </w:pPr>
      <w:del w:id="109" w:author="Owen Richardson" w:date="2015-02-27T18:07:00Z">
        <w:r>
          <w:rPr>
            <w:b/>
            <w:color w:val="660066"/>
            <w:sz w:val="24"/>
          </w:rPr>
          <w:delText>Order History - Hover:</w:delText>
        </w:r>
      </w:del>
    </w:p>
    <w:p w14:paraId="1A1680B4" w14:textId="77777777" w:rsidR="009227E8" w:rsidRDefault="0067375E" w:rsidP="009227E8">
      <w:pPr>
        <w:pStyle w:val="ListParagraph"/>
        <w:ind w:left="360"/>
        <w:rPr>
          <w:del w:id="110" w:author="Owen Richardson" w:date="2015-02-27T18:07:00Z"/>
          <w:color w:val="000000" w:themeColor="text1"/>
          <w:sz w:val="24"/>
        </w:rPr>
      </w:pPr>
      <w:del w:id="111" w:author="Owen Richardson" w:date="2015-02-27T18:07:00Z">
        <w:r>
          <w:rPr>
            <w:color w:val="000000" w:themeColor="text1"/>
            <w:sz w:val="24"/>
          </w:rPr>
          <w:delText>Hover Should Contain Customer</w:delText>
        </w:r>
        <w:r w:rsidR="00F356EC">
          <w:rPr>
            <w:color w:val="000000" w:themeColor="text1"/>
            <w:sz w:val="24"/>
          </w:rPr>
          <w:delText>’s MOD</w:delText>
        </w:r>
        <w:r>
          <w:rPr>
            <w:color w:val="000000" w:themeColor="text1"/>
            <w:sz w:val="24"/>
          </w:rPr>
          <w:delText xml:space="preserve"> Item Number.</w:delText>
        </w:r>
      </w:del>
    </w:p>
    <w:p w14:paraId="6C54460A" w14:textId="77777777" w:rsidR="009227E8" w:rsidRDefault="00E17086" w:rsidP="009227E8">
      <w:pPr>
        <w:pStyle w:val="ListParagraph"/>
        <w:ind w:left="360"/>
        <w:rPr>
          <w:del w:id="112" w:author="Owen Richardson" w:date="2015-02-27T18:07:00Z"/>
          <w:color w:val="000000" w:themeColor="text1"/>
          <w:sz w:val="24"/>
        </w:rPr>
      </w:pPr>
      <w:del w:id="113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3" behindDoc="0" locked="0" layoutInCell="1" allowOverlap="1" wp14:anchorId="35522CE0" wp14:editId="2C905F93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2185670</wp:posOffset>
                  </wp:positionV>
                  <wp:extent cx="1584960" cy="0"/>
                  <wp:effectExtent l="0" t="76200" r="15240" b="114300"/>
                  <wp:wrapNone/>
                  <wp:docPr id="42" name="Straight Arrow Connector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5849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2" o:spid="_x0000_s1026" type="#_x0000_t32" style="position:absolute;margin-left:-4.2pt;margin-top:172.1pt;width:124.8pt;height:0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14" w:author="Unknown">
              <w:rPr>
                <w:noProof/>
              </w:rPr>
            </w:rPrChange>
          </w:rPr>
          <w:drawing>
            <wp:inline distT="0" distB="0" distL="0" distR="0" wp14:anchorId="39AF47D8" wp14:editId="14640136">
              <wp:extent cx="4998720" cy="3139440"/>
              <wp:effectExtent l="0" t="0" r="0" b="3810"/>
              <wp:docPr id="54" name="Picture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8720" cy="313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80FE6DD" w14:textId="77777777" w:rsidR="009227E8" w:rsidRDefault="009227E8" w:rsidP="00716705">
      <w:pPr>
        <w:pStyle w:val="ListParagraph"/>
        <w:ind w:left="360"/>
        <w:rPr>
          <w:del w:id="115" w:author="Owen Richardson" w:date="2015-02-27T18:07:00Z"/>
          <w:color w:val="000000" w:themeColor="text1"/>
          <w:sz w:val="24"/>
        </w:rPr>
      </w:pPr>
    </w:p>
    <w:p w14:paraId="1518A898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16" w:author="Owen Richardson" w:date="2015-02-27T18:07:00Z"/>
          <w:b/>
          <w:color w:val="660066"/>
          <w:sz w:val="24"/>
        </w:rPr>
      </w:pPr>
      <w:del w:id="117" w:author="Owen Richardson" w:date="2015-02-27T18:07:00Z">
        <w:r>
          <w:rPr>
            <w:b/>
            <w:color w:val="660066"/>
            <w:sz w:val="24"/>
          </w:rPr>
          <w:delText>Order History - Reprice:</w:delText>
        </w:r>
      </w:del>
    </w:p>
    <w:p w14:paraId="6E088FE1" w14:textId="77777777" w:rsidR="00716705" w:rsidRPr="0067375E" w:rsidRDefault="005E702D" w:rsidP="0067375E">
      <w:pPr>
        <w:pStyle w:val="ListParagraph"/>
        <w:ind w:left="360"/>
        <w:rPr>
          <w:del w:id="118" w:author="Owen Richardson" w:date="2015-02-27T18:07:00Z"/>
          <w:color w:val="000000" w:themeColor="text1"/>
          <w:sz w:val="24"/>
        </w:rPr>
      </w:pPr>
      <w:del w:id="119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67375E">
          <w:rPr>
            <w:color w:val="000000" w:themeColor="text1"/>
            <w:sz w:val="24"/>
          </w:rPr>
          <w:delText>Shadow Box Should Contain Customer</w:delText>
        </w:r>
        <w:r>
          <w:rPr>
            <w:color w:val="000000" w:themeColor="text1"/>
            <w:sz w:val="24"/>
          </w:rPr>
          <w:delText>’s MOD</w:delText>
        </w:r>
        <w:r w:rsidR="0067375E">
          <w:rPr>
            <w:color w:val="000000" w:themeColor="text1"/>
            <w:sz w:val="24"/>
          </w:rPr>
          <w:delText xml:space="preserve"> Item Number.</w:delText>
        </w:r>
      </w:del>
    </w:p>
    <w:p w14:paraId="5984A193" w14:textId="77777777" w:rsidR="00DF31DF" w:rsidRDefault="00E17086" w:rsidP="0067375E">
      <w:pPr>
        <w:ind w:left="450"/>
        <w:rPr>
          <w:del w:id="120" w:author="Owen Richardson" w:date="2015-02-27T18:07:00Z"/>
          <w:b/>
        </w:rPr>
      </w:pPr>
      <w:del w:id="121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2" behindDoc="0" locked="0" layoutInCell="1" allowOverlap="1" wp14:anchorId="5B8F42FE" wp14:editId="2209E3F7">
                  <wp:simplePos x="0" y="0"/>
                  <wp:positionH relativeFrom="column">
                    <wp:posOffset>-274320</wp:posOffset>
                  </wp:positionH>
                  <wp:positionV relativeFrom="paragraph">
                    <wp:posOffset>1172845</wp:posOffset>
                  </wp:positionV>
                  <wp:extent cx="1417320" cy="0"/>
                  <wp:effectExtent l="0" t="76200" r="11430" b="114300"/>
                  <wp:wrapNone/>
                  <wp:docPr id="41" name="Straight Arrow Connector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41732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1" o:spid="_x0000_s1026" type="#_x0000_t32" style="position:absolute;margin-left:-21.6pt;margin-top:92.35pt;width:111.6pt;height:0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b/>
            <w:noProof/>
            <w:rPrChange w:id="122" w:author="Unknown">
              <w:rPr>
                <w:noProof/>
              </w:rPr>
            </w:rPrChange>
          </w:rPr>
          <w:drawing>
            <wp:inline distT="0" distB="0" distL="0" distR="0" wp14:anchorId="707B3E77" wp14:editId="43183CDD">
              <wp:extent cx="5295900" cy="1752600"/>
              <wp:effectExtent l="0" t="0" r="0" b="0"/>
              <wp:docPr id="56" name="Pictur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9590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037618A" w14:textId="77777777" w:rsidR="0067375E" w:rsidRDefault="0067375E" w:rsidP="0067375E">
      <w:pPr>
        <w:ind w:left="450"/>
        <w:rPr>
          <w:del w:id="123" w:author="Owen Richardson" w:date="2015-02-27T18:07:00Z"/>
          <w:b/>
        </w:rPr>
      </w:pPr>
    </w:p>
    <w:p w14:paraId="77A5BC80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24" w:author="Owen Richardson" w:date="2015-02-27T18:07:00Z"/>
          <w:b/>
          <w:color w:val="660066"/>
          <w:sz w:val="24"/>
        </w:rPr>
      </w:pPr>
      <w:del w:id="125" w:author="Owen Richardson" w:date="2015-02-27T18:07:00Z">
        <w:r>
          <w:rPr>
            <w:b/>
            <w:color w:val="660066"/>
            <w:sz w:val="24"/>
          </w:rPr>
          <w:delText>Order History - Tracking:</w:delText>
        </w:r>
      </w:del>
    </w:p>
    <w:p w14:paraId="2C3D84BF" w14:textId="77777777" w:rsidR="005E702D" w:rsidRPr="0067375E" w:rsidRDefault="005E702D" w:rsidP="005E702D">
      <w:pPr>
        <w:pStyle w:val="ListParagraph"/>
        <w:ind w:left="360"/>
        <w:rPr>
          <w:del w:id="126" w:author="Owen Richardson" w:date="2015-02-27T18:07:00Z"/>
          <w:color w:val="000000" w:themeColor="text1"/>
          <w:sz w:val="24"/>
        </w:rPr>
      </w:pPr>
      <w:del w:id="127" w:author="Owen Richardson" w:date="2015-02-27T18:07:00Z">
        <w:r>
          <w:rPr>
            <w:color w:val="000000" w:themeColor="text1"/>
            <w:sz w:val="24"/>
          </w:rPr>
          <w:delText>No Change. Default to Customer’s MOD Item Number.</w:delText>
        </w:r>
      </w:del>
    </w:p>
    <w:p w14:paraId="4F1A4BCF" w14:textId="77777777" w:rsidR="0067375E" w:rsidRPr="0067375E" w:rsidRDefault="00E17086" w:rsidP="0067375E">
      <w:pPr>
        <w:pStyle w:val="ListParagraph"/>
        <w:ind w:left="360"/>
        <w:rPr>
          <w:del w:id="128" w:author="Owen Richardson" w:date="2015-02-27T18:07:00Z"/>
          <w:color w:val="000000" w:themeColor="text1"/>
          <w:sz w:val="24"/>
        </w:rPr>
      </w:pPr>
      <w:del w:id="129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1" behindDoc="0" locked="0" layoutInCell="1" allowOverlap="1" wp14:anchorId="13E3B7D7" wp14:editId="22106682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1042035</wp:posOffset>
                  </wp:positionV>
                  <wp:extent cx="762000" cy="0"/>
                  <wp:effectExtent l="0" t="76200" r="19050" b="114300"/>
                  <wp:wrapNone/>
                  <wp:docPr id="40" name="Straight Arrow Connector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2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0" o:spid="_x0000_s1026" type="#_x0000_t32" style="position:absolute;margin-left:-37.2pt;margin-top:82.05pt;width:60pt;height: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30" w:author="Unknown">
              <w:rPr>
                <w:noProof/>
              </w:rPr>
            </w:rPrChange>
          </w:rPr>
          <w:drawing>
            <wp:inline distT="0" distB="0" distL="0" distR="0" wp14:anchorId="6A3953EE" wp14:editId="3455AEF9">
              <wp:extent cx="5463540" cy="1333500"/>
              <wp:effectExtent l="0" t="0" r="3810" b="0"/>
              <wp:docPr id="57" name="Picture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6354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EDB156C" w14:textId="77777777" w:rsidR="00441EF3" w:rsidRDefault="00441EF3">
      <w:pPr>
        <w:rPr>
          <w:del w:id="131" w:author="Owen Richardson" w:date="2015-02-27T18:07:00Z"/>
          <w:b/>
        </w:rPr>
      </w:pPr>
    </w:p>
    <w:p w14:paraId="75D1A62D" w14:textId="77777777" w:rsidR="0067375E" w:rsidRDefault="0067375E">
      <w:pPr>
        <w:rPr>
          <w:del w:id="132" w:author="Owen Richardson" w:date="2015-02-27T18:07:00Z"/>
          <w:b/>
        </w:rPr>
      </w:pPr>
    </w:p>
    <w:p w14:paraId="06E0F34E" w14:textId="77777777" w:rsidR="0067375E" w:rsidRDefault="005E702D" w:rsidP="0067375E">
      <w:pPr>
        <w:pStyle w:val="ListParagraph"/>
        <w:numPr>
          <w:ilvl w:val="0"/>
          <w:numId w:val="11"/>
        </w:numPr>
        <w:rPr>
          <w:del w:id="133" w:author="Owen Richardson" w:date="2015-02-27T18:07:00Z"/>
          <w:b/>
          <w:color w:val="660066"/>
          <w:sz w:val="24"/>
        </w:rPr>
      </w:pPr>
      <w:del w:id="134" w:author="Owen Richardson" w:date="2015-02-27T18:07:00Z">
        <w:r>
          <w:rPr>
            <w:b/>
            <w:color w:val="660066"/>
            <w:sz w:val="24"/>
          </w:rPr>
          <w:delText>O</w:delText>
        </w:r>
        <w:r w:rsidR="0067375E">
          <w:rPr>
            <w:b/>
            <w:color w:val="660066"/>
            <w:sz w:val="24"/>
          </w:rPr>
          <w:delText>rder History - Summary:</w:delText>
        </w:r>
      </w:del>
    </w:p>
    <w:p w14:paraId="7EE29AA0" w14:textId="77777777" w:rsidR="0067375E" w:rsidRDefault="005E702D" w:rsidP="0067375E">
      <w:pPr>
        <w:pStyle w:val="ListParagraph"/>
        <w:ind w:left="360"/>
        <w:rPr>
          <w:del w:id="135" w:author="Owen Richardson" w:date="2015-02-27T18:07:00Z"/>
          <w:color w:val="000000" w:themeColor="text1"/>
          <w:sz w:val="24"/>
        </w:rPr>
      </w:pPr>
      <w:del w:id="136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67375E">
          <w:rPr>
            <w:color w:val="000000" w:themeColor="text1"/>
            <w:sz w:val="24"/>
          </w:rPr>
          <w:delText xml:space="preserve">Same as Check Out Summary (Show Customer’s </w:delText>
        </w:r>
        <w:r>
          <w:rPr>
            <w:color w:val="000000" w:themeColor="text1"/>
            <w:sz w:val="24"/>
          </w:rPr>
          <w:delText xml:space="preserve">MOD </w:delText>
        </w:r>
        <w:r w:rsidR="0067375E">
          <w:rPr>
            <w:color w:val="000000" w:themeColor="text1"/>
            <w:sz w:val="24"/>
          </w:rPr>
          <w:delText>Item Number)</w:delText>
        </w:r>
      </w:del>
    </w:p>
    <w:p w14:paraId="5652DB2B" w14:textId="77777777" w:rsidR="0067375E" w:rsidRDefault="0067375E" w:rsidP="0067375E">
      <w:pPr>
        <w:pStyle w:val="ListParagraph"/>
        <w:ind w:left="360"/>
        <w:rPr>
          <w:del w:id="137" w:author="Owen Richardson" w:date="2015-02-27T18:07:00Z"/>
          <w:color w:val="000000" w:themeColor="text1"/>
          <w:sz w:val="24"/>
        </w:rPr>
      </w:pPr>
    </w:p>
    <w:p w14:paraId="43AEE1F4" w14:textId="77777777" w:rsidR="005E702D" w:rsidRDefault="005E702D" w:rsidP="0067375E">
      <w:pPr>
        <w:pStyle w:val="ListParagraph"/>
        <w:ind w:left="360"/>
        <w:rPr>
          <w:del w:id="138" w:author="Owen Richardson" w:date="2015-02-27T18:07:00Z"/>
          <w:color w:val="000000" w:themeColor="text1"/>
          <w:sz w:val="24"/>
        </w:rPr>
      </w:pPr>
    </w:p>
    <w:p w14:paraId="271F259C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39" w:author="Owen Richardson" w:date="2015-02-27T18:07:00Z"/>
          <w:b/>
          <w:color w:val="660066"/>
          <w:sz w:val="24"/>
        </w:rPr>
      </w:pPr>
      <w:del w:id="140" w:author="Owen Richardson" w:date="2015-02-27T18:07:00Z">
        <w:r>
          <w:rPr>
            <w:b/>
            <w:color w:val="660066"/>
            <w:sz w:val="24"/>
          </w:rPr>
          <w:delText>Saved Cart Hover:</w:delText>
        </w:r>
      </w:del>
    </w:p>
    <w:p w14:paraId="70F28E96" w14:textId="77777777" w:rsidR="005E702D" w:rsidRPr="0067375E" w:rsidRDefault="005E702D" w:rsidP="005E702D">
      <w:pPr>
        <w:pStyle w:val="ListParagraph"/>
        <w:ind w:left="360"/>
        <w:rPr>
          <w:del w:id="141" w:author="Owen Richardson" w:date="2015-02-27T18:07:00Z"/>
          <w:color w:val="000000" w:themeColor="text1"/>
          <w:sz w:val="24"/>
        </w:rPr>
      </w:pPr>
      <w:del w:id="142" w:author="Owen Richardson" w:date="2015-02-27T18:07:00Z">
        <w:r>
          <w:rPr>
            <w:color w:val="000000" w:themeColor="text1"/>
            <w:sz w:val="24"/>
          </w:rPr>
          <w:delText>No Change. Shadow Box Should Contain Customer’s MOD Item Number.</w:delText>
        </w:r>
      </w:del>
    </w:p>
    <w:p w14:paraId="2455042F" w14:textId="77777777" w:rsidR="00E17086" w:rsidRDefault="00E17086" w:rsidP="00002DA9">
      <w:pPr>
        <w:pStyle w:val="ListParagraph"/>
        <w:ind w:left="360"/>
        <w:rPr>
          <w:del w:id="143" w:author="Owen Richardson" w:date="2015-02-27T18:07:00Z"/>
          <w:color w:val="000000" w:themeColor="text1"/>
          <w:sz w:val="24"/>
        </w:rPr>
      </w:pPr>
      <w:del w:id="144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4" behindDoc="0" locked="0" layoutInCell="1" allowOverlap="1" wp14:anchorId="5626544E" wp14:editId="177D29FA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1223645</wp:posOffset>
                  </wp:positionV>
                  <wp:extent cx="708660" cy="0"/>
                  <wp:effectExtent l="0" t="76200" r="15240" b="114300"/>
                  <wp:wrapNone/>
                  <wp:docPr id="43" name="Straight Arrow Connector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3" o:spid="_x0000_s1026" type="#_x0000_t32" style="position:absolute;margin-left:-13.2pt;margin-top:96.35pt;width:55.8pt;height:0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45" w:author="Unknown">
              <w:rPr>
                <w:noProof/>
              </w:rPr>
            </w:rPrChange>
          </w:rPr>
          <w:drawing>
            <wp:inline distT="0" distB="0" distL="0" distR="0" wp14:anchorId="37C0160A" wp14:editId="5F1A5CA4">
              <wp:extent cx="5097780" cy="2308605"/>
              <wp:effectExtent l="0" t="0" r="7620" b="0"/>
              <wp:docPr id="58" name="Picture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466"/>
                      <a:stretch/>
                    </pic:blipFill>
                    <pic:spPr bwMode="auto">
                      <a:xfrm>
                        <a:off x="0" y="0"/>
                        <a:ext cx="5097780" cy="230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6C8E43EE" w14:textId="77777777" w:rsidR="00002DA9" w:rsidRDefault="00002DA9" w:rsidP="00002DA9">
      <w:pPr>
        <w:pStyle w:val="ListParagraph"/>
        <w:ind w:left="360"/>
        <w:rPr>
          <w:del w:id="146" w:author="Owen Richardson" w:date="2015-02-27T18:07:00Z"/>
          <w:color w:val="000000" w:themeColor="text1"/>
          <w:sz w:val="24"/>
        </w:rPr>
      </w:pPr>
    </w:p>
    <w:p w14:paraId="28D0FEE5" w14:textId="77777777" w:rsidR="00E17086" w:rsidRDefault="00E17086" w:rsidP="00E17086">
      <w:pPr>
        <w:pStyle w:val="ListParagraph"/>
        <w:numPr>
          <w:ilvl w:val="0"/>
          <w:numId w:val="11"/>
        </w:numPr>
        <w:rPr>
          <w:del w:id="147" w:author="Owen Richardson" w:date="2015-02-27T18:07:00Z"/>
          <w:b/>
          <w:color w:val="660066"/>
          <w:sz w:val="24"/>
        </w:rPr>
      </w:pPr>
      <w:del w:id="148" w:author="Owen Richardson" w:date="2015-02-27T18:07:00Z">
        <w:r>
          <w:rPr>
            <w:b/>
            <w:color w:val="660066"/>
            <w:sz w:val="24"/>
          </w:rPr>
          <w:delText xml:space="preserve">Check Out </w:delText>
        </w:r>
        <w:r>
          <w:rPr>
            <w:color w:val="660066"/>
            <w:sz w:val="24"/>
          </w:rPr>
          <w:delText>Bundling Screen</w:delText>
        </w:r>
        <w:r>
          <w:rPr>
            <w:b/>
            <w:color w:val="660066"/>
            <w:sz w:val="24"/>
          </w:rPr>
          <w:delText>:</w:delText>
        </w:r>
      </w:del>
    </w:p>
    <w:p w14:paraId="74CF4D5D" w14:textId="77777777" w:rsidR="005E702D" w:rsidRPr="0067375E" w:rsidRDefault="005E702D" w:rsidP="005E702D">
      <w:pPr>
        <w:pStyle w:val="ListParagraph"/>
        <w:ind w:left="360"/>
        <w:rPr>
          <w:del w:id="149" w:author="Owen Richardson" w:date="2015-02-27T18:07:00Z"/>
          <w:color w:val="000000" w:themeColor="text1"/>
          <w:sz w:val="24"/>
        </w:rPr>
      </w:pPr>
      <w:del w:id="150" w:author="Owen Richardson" w:date="2015-02-27T18:07:00Z">
        <w:r>
          <w:rPr>
            <w:color w:val="000000" w:themeColor="text1"/>
            <w:sz w:val="24"/>
          </w:rPr>
          <w:delText>No Change. Default to Customer’s MOD Item Number.</w:delText>
        </w:r>
      </w:del>
    </w:p>
    <w:p w14:paraId="4FD7CF23" w14:textId="77777777" w:rsidR="00441EF3" w:rsidRDefault="00E17086" w:rsidP="00E17086">
      <w:pPr>
        <w:ind w:left="360"/>
        <w:rPr>
          <w:del w:id="151" w:author="Owen Richardson" w:date="2015-02-27T18:07:00Z"/>
          <w:b/>
        </w:rPr>
      </w:pPr>
      <w:del w:id="152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6" behindDoc="0" locked="0" layoutInCell="1" allowOverlap="1" wp14:anchorId="1160E5B5" wp14:editId="4D591A55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1591310</wp:posOffset>
                  </wp:positionV>
                  <wp:extent cx="708660" cy="0"/>
                  <wp:effectExtent l="0" t="76200" r="15240" b="114300"/>
                  <wp:wrapNone/>
                  <wp:docPr id="45" name="Straight Arrow Connector 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5" o:spid="_x0000_s1026" type="#_x0000_t32" style="position:absolute;margin-left:-24pt;margin-top:125.3pt;width:55.8pt;height:0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qe2gEAAAgEAAAOAAAAZHJzL2Uyb0RvYy54bWysU9uO0zAQfUfiHyy/06Qrti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b/>
            <w:noProof/>
            <w:rPrChange w:id="153" w:author="Unknown">
              <w:rPr>
                <w:noProof/>
              </w:rPr>
            </w:rPrChange>
          </w:rPr>
          <w:drawing>
            <wp:inline distT="0" distB="0" distL="0" distR="0" wp14:anchorId="6E5416F4" wp14:editId="2B0173F2">
              <wp:extent cx="5097780" cy="2004060"/>
              <wp:effectExtent l="0" t="0" r="7620" b="0"/>
              <wp:docPr id="59" name="Picture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7780" cy="200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532505A" w14:textId="77777777" w:rsidR="00E17086" w:rsidRDefault="00E17086">
      <w:pPr>
        <w:rPr>
          <w:del w:id="154" w:author="Owen Richardson" w:date="2015-02-27T18:07:00Z"/>
          <w:b/>
        </w:rPr>
      </w:pPr>
    </w:p>
    <w:p w14:paraId="16414FFC" w14:textId="77777777" w:rsidR="00E17086" w:rsidRDefault="00E17086" w:rsidP="00E17086">
      <w:pPr>
        <w:pStyle w:val="ListParagraph"/>
        <w:numPr>
          <w:ilvl w:val="0"/>
          <w:numId w:val="11"/>
        </w:numPr>
        <w:rPr>
          <w:del w:id="155" w:author="Owen Richardson" w:date="2015-02-27T18:07:00Z"/>
          <w:b/>
          <w:color w:val="660066"/>
          <w:sz w:val="24"/>
        </w:rPr>
      </w:pPr>
      <w:del w:id="156" w:author="Owen Richardson" w:date="2015-02-27T18:07:00Z">
        <w:r>
          <w:rPr>
            <w:b/>
            <w:color w:val="660066"/>
            <w:sz w:val="24"/>
          </w:rPr>
          <w:delText xml:space="preserve">Check Out </w:delText>
        </w:r>
        <w:r>
          <w:rPr>
            <w:color w:val="660066"/>
            <w:sz w:val="24"/>
          </w:rPr>
          <w:delText>Summary Screen</w:delText>
        </w:r>
        <w:r>
          <w:rPr>
            <w:b/>
            <w:color w:val="660066"/>
            <w:sz w:val="24"/>
          </w:rPr>
          <w:delText>:</w:delText>
        </w:r>
      </w:del>
    </w:p>
    <w:p w14:paraId="1B26E0CC" w14:textId="62A62E5E" w:rsidR="00716705" w:rsidRPr="00DA21A8" w:rsidRDefault="005E702D">
      <w:pPr>
        <w:ind w:left="360"/>
        <w:rPr>
          <w:b/>
          <w:rPrChange w:id="157" w:author="Owen Richardson" w:date="2015-02-27T18:07:00Z">
            <w:rPr>
              <w:color w:val="000000" w:themeColor="text1"/>
              <w:sz w:val="24"/>
            </w:rPr>
          </w:rPrChange>
        </w:rPr>
        <w:pPrChange w:id="158" w:author="Owen Richardson" w:date="2015-02-27T18:07:00Z">
          <w:pPr>
            <w:pStyle w:val="ListParagraph"/>
            <w:ind w:left="360"/>
          </w:pPr>
        </w:pPrChange>
      </w:pPr>
      <w:del w:id="159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5" behindDoc="0" locked="0" layoutInCell="1" allowOverlap="1" wp14:anchorId="71C9D491" wp14:editId="66ECADB8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1257935</wp:posOffset>
                  </wp:positionV>
                  <wp:extent cx="708660" cy="0"/>
                  <wp:effectExtent l="0" t="76200" r="15240" b="114300"/>
                  <wp:wrapNone/>
                  <wp:docPr id="44" name="Straight Arrow Connector 4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4" o:spid="_x0000_s1026" type="#_x0000_t32" style="position:absolute;margin-left:-24.6pt;margin-top:99.05pt;width:55.8pt;height:0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532gEAAAgEAAAOAAAAZHJzL2Uyb0RvYy54bWysU9uO0zAQfUfiHyy/06SrpS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>
          <w:rPr>
            <w:color w:val="000000" w:themeColor="text1"/>
            <w:sz w:val="24"/>
          </w:rPr>
          <w:delText>No Change. Default to Customer’s MOD Item Number</w:delText>
        </w:r>
        <w:r>
          <w:rPr>
            <w:noProof/>
          </w:rPr>
          <w:delText>.</w:delText>
        </w:r>
        <w:r>
          <w:rPr>
            <w:noProof/>
          </w:rPr>
          <w:drawing>
            <wp:inline distT="0" distB="0" distL="0" distR="0" wp14:anchorId="20D14D2E" wp14:editId="188A8F51">
              <wp:extent cx="5084379" cy="2057400"/>
              <wp:effectExtent l="0" t="0" r="2540" b="0"/>
              <wp:docPr id="60" name="Picture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4379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sectPr w:rsidR="00716705" w:rsidRPr="00DA21A8" w:rsidSect="000B09B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8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D31B0"/>
    <w:multiLevelType w:val="hybridMultilevel"/>
    <w:tmpl w:val="D492779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F34"/>
    <w:multiLevelType w:val="hybridMultilevel"/>
    <w:tmpl w:val="51628D04"/>
    <w:lvl w:ilvl="0" w:tplc="CC8CD4B8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552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7F0FDD"/>
    <w:multiLevelType w:val="hybridMultilevel"/>
    <w:tmpl w:val="953A7FA4"/>
    <w:lvl w:ilvl="0" w:tplc="2162206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4573"/>
    <w:multiLevelType w:val="hybridMultilevel"/>
    <w:tmpl w:val="666212D0"/>
    <w:lvl w:ilvl="0" w:tplc="CA827C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0B694E"/>
    <w:multiLevelType w:val="hybridMultilevel"/>
    <w:tmpl w:val="298C22BE"/>
    <w:lvl w:ilvl="0" w:tplc="C2A00328">
      <w:start w:val="1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509B0"/>
    <w:multiLevelType w:val="multilevel"/>
    <w:tmpl w:val="98A8FFDE"/>
    <w:lvl w:ilvl="0">
      <w:start w:val="15"/>
      <w:numFmt w:val="decimal"/>
      <w:lvlText w:val="%1-"/>
      <w:lvlJc w:val="left"/>
      <w:pPr>
        <w:ind w:left="612" w:hanging="612"/>
      </w:pPr>
    </w:lvl>
    <w:lvl w:ilvl="1">
      <w:start w:val="16"/>
      <w:numFmt w:val="decimal"/>
      <w:lvlText w:val="%1-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1080" w:hanging="1080"/>
      </w:pPr>
    </w:lvl>
    <w:lvl w:ilvl="4">
      <w:start w:val="1"/>
      <w:numFmt w:val="decimal"/>
      <w:lvlText w:val="%1-%2.%3.%4.%5."/>
      <w:lvlJc w:val="left"/>
      <w:pPr>
        <w:ind w:left="1080" w:hanging="1080"/>
      </w:pPr>
    </w:lvl>
    <w:lvl w:ilvl="5">
      <w:start w:val="1"/>
      <w:numFmt w:val="decimal"/>
      <w:lvlText w:val="%1-%2.%3.%4.%5.%6."/>
      <w:lvlJc w:val="left"/>
      <w:pPr>
        <w:ind w:left="1440" w:hanging="1440"/>
      </w:pPr>
    </w:lvl>
    <w:lvl w:ilvl="6">
      <w:start w:val="1"/>
      <w:numFmt w:val="decimal"/>
      <w:lvlText w:val="%1-%2.%3.%4.%5.%6.%7."/>
      <w:lvlJc w:val="left"/>
      <w:pPr>
        <w:ind w:left="1440" w:hanging="1440"/>
      </w:pPr>
    </w:lvl>
    <w:lvl w:ilvl="7">
      <w:start w:val="1"/>
      <w:numFmt w:val="decimal"/>
      <w:lvlText w:val="%1-%2.%3.%4.%5.%6.%7.%8."/>
      <w:lvlJc w:val="left"/>
      <w:pPr>
        <w:ind w:left="1800" w:hanging="1800"/>
      </w:pPr>
    </w:lvl>
    <w:lvl w:ilvl="8">
      <w:start w:val="1"/>
      <w:numFmt w:val="decimal"/>
      <w:lvlText w:val="%1-%2.%3.%4.%5.%6.%7.%8.%9."/>
      <w:lvlJc w:val="left"/>
      <w:pPr>
        <w:ind w:left="1800" w:hanging="1800"/>
      </w:pPr>
    </w:lvl>
  </w:abstractNum>
  <w:abstractNum w:abstractNumId="8">
    <w:nsid w:val="50C37DB3"/>
    <w:multiLevelType w:val="hybridMultilevel"/>
    <w:tmpl w:val="201AED4A"/>
    <w:lvl w:ilvl="0" w:tplc="33EE7FC2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458AD"/>
    <w:multiLevelType w:val="hybridMultilevel"/>
    <w:tmpl w:val="39FA9124"/>
    <w:lvl w:ilvl="0" w:tplc="2EA4B204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7539B"/>
    <w:multiLevelType w:val="hybridMultilevel"/>
    <w:tmpl w:val="5776CFF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20A15"/>
    <w:multiLevelType w:val="hybridMultilevel"/>
    <w:tmpl w:val="32322A44"/>
    <w:lvl w:ilvl="0" w:tplc="2162206C">
      <w:start w:val="11"/>
      <w:numFmt w:val="decimal"/>
      <w:lvlText w:val="%1."/>
      <w:lvlJc w:val="left"/>
      <w:pPr>
        <w:ind w:left="360" w:hanging="360"/>
      </w:pPr>
      <w:rPr>
        <w:b/>
        <w:i w:val="0"/>
        <w:color w:val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63A0B"/>
    <w:multiLevelType w:val="multilevel"/>
    <w:tmpl w:val="9F52AE18"/>
    <w:lvl w:ilvl="0">
      <w:start w:val="16"/>
      <w:numFmt w:val="decimal"/>
      <w:lvlText w:val="%1-"/>
      <w:lvlJc w:val="left"/>
      <w:pPr>
        <w:ind w:left="612" w:hanging="612"/>
      </w:pPr>
      <w:rPr>
        <w:rFonts w:hint="default"/>
      </w:rPr>
    </w:lvl>
    <w:lvl w:ilvl="1">
      <w:start w:val="17"/>
      <w:numFmt w:val="decimal"/>
      <w:lvlText w:val="%1-%2."/>
      <w:lvlJc w:val="left"/>
      <w:pPr>
        <w:ind w:left="720" w:hanging="720"/>
      </w:pPr>
      <w:rPr>
        <w:rFonts w:hint="default"/>
        <w:b/>
        <w:color w:val="660066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CA15D8"/>
    <w:multiLevelType w:val="hybridMultilevel"/>
    <w:tmpl w:val="3604A3F2"/>
    <w:lvl w:ilvl="0" w:tplc="ED36E6EE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A"/>
    <w:rsid w:val="00002DA9"/>
    <w:rsid w:val="000127F4"/>
    <w:rsid w:val="00013F30"/>
    <w:rsid w:val="00015A57"/>
    <w:rsid w:val="00015D76"/>
    <w:rsid w:val="00022125"/>
    <w:rsid w:val="00031483"/>
    <w:rsid w:val="00033635"/>
    <w:rsid w:val="0003560A"/>
    <w:rsid w:val="00036DEE"/>
    <w:rsid w:val="00044E1B"/>
    <w:rsid w:val="00047D25"/>
    <w:rsid w:val="000505F4"/>
    <w:rsid w:val="000524A4"/>
    <w:rsid w:val="000656AF"/>
    <w:rsid w:val="00070AA4"/>
    <w:rsid w:val="00083B9D"/>
    <w:rsid w:val="00087AD9"/>
    <w:rsid w:val="00096B12"/>
    <w:rsid w:val="000A0017"/>
    <w:rsid w:val="000A53E1"/>
    <w:rsid w:val="000A6ADB"/>
    <w:rsid w:val="000B09BA"/>
    <w:rsid w:val="000B612B"/>
    <w:rsid w:val="000B63C6"/>
    <w:rsid w:val="000C0834"/>
    <w:rsid w:val="000D355D"/>
    <w:rsid w:val="000D6F73"/>
    <w:rsid w:val="000D738C"/>
    <w:rsid w:val="000E48E2"/>
    <w:rsid w:val="000E4EB2"/>
    <w:rsid w:val="000E7481"/>
    <w:rsid w:val="000F1D21"/>
    <w:rsid w:val="000F3BAB"/>
    <w:rsid w:val="001214D1"/>
    <w:rsid w:val="0012258E"/>
    <w:rsid w:val="0012544D"/>
    <w:rsid w:val="00136E92"/>
    <w:rsid w:val="00151086"/>
    <w:rsid w:val="00151B5B"/>
    <w:rsid w:val="00167FC2"/>
    <w:rsid w:val="00173C61"/>
    <w:rsid w:val="00176860"/>
    <w:rsid w:val="0018095D"/>
    <w:rsid w:val="001857ED"/>
    <w:rsid w:val="00186016"/>
    <w:rsid w:val="00186503"/>
    <w:rsid w:val="001969E9"/>
    <w:rsid w:val="001A1FE3"/>
    <w:rsid w:val="001A2207"/>
    <w:rsid w:val="001A2676"/>
    <w:rsid w:val="001A42DB"/>
    <w:rsid w:val="001B31F3"/>
    <w:rsid w:val="001B53E0"/>
    <w:rsid w:val="001B6A17"/>
    <w:rsid w:val="001C38F4"/>
    <w:rsid w:val="001D4E15"/>
    <w:rsid w:val="001E105E"/>
    <w:rsid w:val="001E1E29"/>
    <w:rsid w:val="001E4F8D"/>
    <w:rsid w:val="001E4FFF"/>
    <w:rsid w:val="001E7584"/>
    <w:rsid w:val="001F3637"/>
    <w:rsid w:val="001F3764"/>
    <w:rsid w:val="001F3940"/>
    <w:rsid w:val="001F4CC7"/>
    <w:rsid w:val="001F7E6C"/>
    <w:rsid w:val="0020530D"/>
    <w:rsid w:val="0022086C"/>
    <w:rsid w:val="002213ED"/>
    <w:rsid w:val="002308DB"/>
    <w:rsid w:val="002318A9"/>
    <w:rsid w:val="0023301F"/>
    <w:rsid w:val="00240273"/>
    <w:rsid w:val="002407A3"/>
    <w:rsid w:val="00243089"/>
    <w:rsid w:val="002449B7"/>
    <w:rsid w:val="00252301"/>
    <w:rsid w:val="00252942"/>
    <w:rsid w:val="002663F1"/>
    <w:rsid w:val="00267CEC"/>
    <w:rsid w:val="002849B2"/>
    <w:rsid w:val="00285E1B"/>
    <w:rsid w:val="002924E8"/>
    <w:rsid w:val="00292612"/>
    <w:rsid w:val="00294861"/>
    <w:rsid w:val="002A02C6"/>
    <w:rsid w:val="002A02EE"/>
    <w:rsid w:val="002A46D6"/>
    <w:rsid w:val="002B536E"/>
    <w:rsid w:val="002C082F"/>
    <w:rsid w:val="002C0C84"/>
    <w:rsid w:val="002C2039"/>
    <w:rsid w:val="002D3317"/>
    <w:rsid w:val="002E5206"/>
    <w:rsid w:val="002E5936"/>
    <w:rsid w:val="002F28A3"/>
    <w:rsid w:val="003019FE"/>
    <w:rsid w:val="003036F8"/>
    <w:rsid w:val="00311E89"/>
    <w:rsid w:val="00316125"/>
    <w:rsid w:val="003207AB"/>
    <w:rsid w:val="00320A09"/>
    <w:rsid w:val="00322CAB"/>
    <w:rsid w:val="00334580"/>
    <w:rsid w:val="00336ED7"/>
    <w:rsid w:val="003428CA"/>
    <w:rsid w:val="003446DB"/>
    <w:rsid w:val="0035087B"/>
    <w:rsid w:val="00353AE7"/>
    <w:rsid w:val="0035555A"/>
    <w:rsid w:val="00356F8E"/>
    <w:rsid w:val="0036473D"/>
    <w:rsid w:val="00374F18"/>
    <w:rsid w:val="0037659C"/>
    <w:rsid w:val="00376B9A"/>
    <w:rsid w:val="00377BB3"/>
    <w:rsid w:val="00377E3E"/>
    <w:rsid w:val="00391DD4"/>
    <w:rsid w:val="003958BC"/>
    <w:rsid w:val="003A5140"/>
    <w:rsid w:val="003A5446"/>
    <w:rsid w:val="003A5E6C"/>
    <w:rsid w:val="003B1D2E"/>
    <w:rsid w:val="003C0BCC"/>
    <w:rsid w:val="003C5C68"/>
    <w:rsid w:val="003C5E17"/>
    <w:rsid w:val="003D1BCC"/>
    <w:rsid w:val="003D38B7"/>
    <w:rsid w:val="003D41F7"/>
    <w:rsid w:val="003D75C6"/>
    <w:rsid w:val="003E2145"/>
    <w:rsid w:val="003E2459"/>
    <w:rsid w:val="003E530B"/>
    <w:rsid w:val="003E7C01"/>
    <w:rsid w:val="003F7D52"/>
    <w:rsid w:val="00406B14"/>
    <w:rsid w:val="00407523"/>
    <w:rsid w:val="00413A8D"/>
    <w:rsid w:val="004171C5"/>
    <w:rsid w:val="0041740C"/>
    <w:rsid w:val="00417C8F"/>
    <w:rsid w:val="004245E5"/>
    <w:rsid w:val="00430B6C"/>
    <w:rsid w:val="00434756"/>
    <w:rsid w:val="00441EF3"/>
    <w:rsid w:val="004420C9"/>
    <w:rsid w:val="00443F35"/>
    <w:rsid w:val="00444567"/>
    <w:rsid w:val="00444917"/>
    <w:rsid w:val="00447A32"/>
    <w:rsid w:val="00450FFA"/>
    <w:rsid w:val="00454D3E"/>
    <w:rsid w:val="004602C9"/>
    <w:rsid w:val="00474154"/>
    <w:rsid w:val="00474FF0"/>
    <w:rsid w:val="00480732"/>
    <w:rsid w:val="00481F14"/>
    <w:rsid w:val="00482816"/>
    <w:rsid w:val="00483A33"/>
    <w:rsid w:val="0048572F"/>
    <w:rsid w:val="00490227"/>
    <w:rsid w:val="004966CE"/>
    <w:rsid w:val="004A30EE"/>
    <w:rsid w:val="004A58E4"/>
    <w:rsid w:val="004B24D6"/>
    <w:rsid w:val="004B52D3"/>
    <w:rsid w:val="004B55A1"/>
    <w:rsid w:val="004D3AFF"/>
    <w:rsid w:val="004D5688"/>
    <w:rsid w:val="004E6804"/>
    <w:rsid w:val="004E6DD3"/>
    <w:rsid w:val="004E7DE0"/>
    <w:rsid w:val="004F3575"/>
    <w:rsid w:val="004F641E"/>
    <w:rsid w:val="004F789F"/>
    <w:rsid w:val="00504502"/>
    <w:rsid w:val="005136CA"/>
    <w:rsid w:val="0052610C"/>
    <w:rsid w:val="0054021D"/>
    <w:rsid w:val="0054461D"/>
    <w:rsid w:val="0054579A"/>
    <w:rsid w:val="005478F5"/>
    <w:rsid w:val="00551A29"/>
    <w:rsid w:val="00552E48"/>
    <w:rsid w:val="00554044"/>
    <w:rsid w:val="00566E8C"/>
    <w:rsid w:val="00570FE0"/>
    <w:rsid w:val="00571947"/>
    <w:rsid w:val="005722D0"/>
    <w:rsid w:val="00574CC3"/>
    <w:rsid w:val="005752A8"/>
    <w:rsid w:val="00577EFA"/>
    <w:rsid w:val="005824F7"/>
    <w:rsid w:val="00583E70"/>
    <w:rsid w:val="005848A3"/>
    <w:rsid w:val="00584AF2"/>
    <w:rsid w:val="00593FC5"/>
    <w:rsid w:val="005A40AD"/>
    <w:rsid w:val="005A7123"/>
    <w:rsid w:val="005B45A0"/>
    <w:rsid w:val="005B5D7C"/>
    <w:rsid w:val="005C4FC5"/>
    <w:rsid w:val="005C6A17"/>
    <w:rsid w:val="005C7C7B"/>
    <w:rsid w:val="005C7F41"/>
    <w:rsid w:val="005D0BCF"/>
    <w:rsid w:val="005D375B"/>
    <w:rsid w:val="005D46A6"/>
    <w:rsid w:val="005D49C9"/>
    <w:rsid w:val="005D597C"/>
    <w:rsid w:val="005D6BEE"/>
    <w:rsid w:val="005D7500"/>
    <w:rsid w:val="005E0352"/>
    <w:rsid w:val="005E44EF"/>
    <w:rsid w:val="005E68FB"/>
    <w:rsid w:val="005E702D"/>
    <w:rsid w:val="005F141A"/>
    <w:rsid w:val="005F37A1"/>
    <w:rsid w:val="005F5295"/>
    <w:rsid w:val="00600CC8"/>
    <w:rsid w:val="0060207E"/>
    <w:rsid w:val="00606984"/>
    <w:rsid w:val="006178FC"/>
    <w:rsid w:val="00622EE2"/>
    <w:rsid w:val="00630B87"/>
    <w:rsid w:val="0063659D"/>
    <w:rsid w:val="00636DF1"/>
    <w:rsid w:val="00640174"/>
    <w:rsid w:val="006439D1"/>
    <w:rsid w:val="00656BDF"/>
    <w:rsid w:val="006628B9"/>
    <w:rsid w:val="00670EC5"/>
    <w:rsid w:val="0067375E"/>
    <w:rsid w:val="00673D2E"/>
    <w:rsid w:val="0068632A"/>
    <w:rsid w:val="00686B46"/>
    <w:rsid w:val="00686CC0"/>
    <w:rsid w:val="006A18C1"/>
    <w:rsid w:val="006A59C5"/>
    <w:rsid w:val="006B022A"/>
    <w:rsid w:val="006B2FA6"/>
    <w:rsid w:val="006B44EF"/>
    <w:rsid w:val="006E3302"/>
    <w:rsid w:val="006F2D04"/>
    <w:rsid w:val="006F2F88"/>
    <w:rsid w:val="006F3960"/>
    <w:rsid w:val="006F703E"/>
    <w:rsid w:val="006F76DE"/>
    <w:rsid w:val="007073C7"/>
    <w:rsid w:val="007124D1"/>
    <w:rsid w:val="00714FA7"/>
    <w:rsid w:val="00716705"/>
    <w:rsid w:val="00725149"/>
    <w:rsid w:val="00727AD8"/>
    <w:rsid w:val="007371A5"/>
    <w:rsid w:val="007377DE"/>
    <w:rsid w:val="0074362A"/>
    <w:rsid w:val="0074674B"/>
    <w:rsid w:val="007472C6"/>
    <w:rsid w:val="007521C1"/>
    <w:rsid w:val="007572D2"/>
    <w:rsid w:val="0076173D"/>
    <w:rsid w:val="007624C9"/>
    <w:rsid w:val="00773443"/>
    <w:rsid w:val="0077391E"/>
    <w:rsid w:val="00780D02"/>
    <w:rsid w:val="00781723"/>
    <w:rsid w:val="00785669"/>
    <w:rsid w:val="007862C7"/>
    <w:rsid w:val="00786AD9"/>
    <w:rsid w:val="00791F10"/>
    <w:rsid w:val="007B046C"/>
    <w:rsid w:val="007B1EDE"/>
    <w:rsid w:val="007B2846"/>
    <w:rsid w:val="007B334B"/>
    <w:rsid w:val="007C2827"/>
    <w:rsid w:val="007C5C92"/>
    <w:rsid w:val="007D5706"/>
    <w:rsid w:val="007D7249"/>
    <w:rsid w:val="007F07C1"/>
    <w:rsid w:val="007F440E"/>
    <w:rsid w:val="007F79B0"/>
    <w:rsid w:val="00800321"/>
    <w:rsid w:val="008015AC"/>
    <w:rsid w:val="00801DEE"/>
    <w:rsid w:val="008076DC"/>
    <w:rsid w:val="00815D6E"/>
    <w:rsid w:val="00816B44"/>
    <w:rsid w:val="00820186"/>
    <w:rsid w:val="0082401A"/>
    <w:rsid w:val="0083149A"/>
    <w:rsid w:val="008355C5"/>
    <w:rsid w:val="00837C13"/>
    <w:rsid w:val="00842E07"/>
    <w:rsid w:val="00843546"/>
    <w:rsid w:val="00852E1C"/>
    <w:rsid w:val="00863C2E"/>
    <w:rsid w:val="008653C8"/>
    <w:rsid w:val="00866656"/>
    <w:rsid w:val="008708FB"/>
    <w:rsid w:val="00874AD1"/>
    <w:rsid w:val="00874BA9"/>
    <w:rsid w:val="008776C3"/>
    <w:rsid w:val="008838F2"/>
    <w:rsid w:val="008847D1"/>
    <w:rsid w:val="00886237"/>
    <w:rsid w:val="008871C6"/>
    <w:rsid w:val="0088765E"/>
    <w:rsid w:val="008915DB"/>
    <w:rsid w:val="008920FE"/>
    <w:rsid w:val="008941FA"/>
    <w:rsid w:val="00896A51"/>
    <w:rsid w:val="008A1467"/>
    <w:rsid w:val="008A1924"/>
    <w:rsid w:val="008A2CD4"/>
    <w:rsid w:val="008B475F"/>
    <w:rsid w:val="008B6680"/>
    <w:rsid w:val="008C626D"/>
    <w:rsid w:val="008E2360"/>
    <w:rsid w:val="008E32DB"/>
    <w:rsid w:val="008E33CB"/>
    <w:rsid w:val="008F0B56"/>
    <w:rsid w:val="008F38CC"/>
    <w:rsid w:val="008F6935"/>
    <w:rsid w:val="008F7345"/>
    <w:rsid w:val="00902A76"/>
    <w:rsid w:val="00902F27"/>
    <w:rsid w:val="009036A7"/>
    <w:rsid w:val="009070CB"/>
    <w:rsid w:val="009074C7"/>
    <w:rsid w:val="00911868"/>
    <w:rsid w:val="00911A4E"/>
    <w:rsid w:val="009227E8"/>
    <w:rsid w:val="00925376"/>
    <w:rsid w:val="00933EA0"/>
    <w:rsid w:val="00936C4C"/>
    <w:rsid w:val="009377B0"/>
    <w:rsid w:val="00937D32"/>
    <w:rsid w:val="009515CA"/>
    <w:rsid w:val="0095352D"/>
    <w:rsid w:val="00955B14"/>
    <w:rsid w:val="00956268"/>
    <w:rsid w:val="00960F75"/>
    <w:rsid w:val="009614BD"/>
    <w:rsid w:val="009644DB"/>
    <w:rsid w:val="009777E9"/>
    <w:rsid w:val="00977F04"/>
    <w:rsid w:val="0098101D"/>
    <w:rsid w:val="0098439C"/>
    <w:rsid w:val="009845AB"/>
    <w:rsid w:val="00985072"/>
    <w:rsid w:val="009874F5"/>
    <w:rsid w:val="00992833"/>
    <w:rsid w:val="00994AFE"/>
    <w:rsid w:val="00997BED"/>
    <w:rsid w:val="009B0559"/>
    <w:rsid w:val="009D2EE1"/>
    <w:rsid w:val="009E233A"/>
    <w:rsid w:val="009E5655"/>
    <w:rsid w:val="009E6FCB"/>
    <w:rsid w:val="009F2A0C"/>
    <w:rsid w:val="00A00BFA"/>
    <w:rsid w:val="00A03DA0"/>
    <w:rsid w:val="00A057D8"/>
    <w:rsid w:val="00A06E28"/>
    <w:rsid w:val="00A10C84"/>
    <w:rsid w:val="00A127E7"/>
    <w:rsid w:val="00A14EF4"/>
    <w:rsid w:val="00A15CC4"/>
    <w:rsid w:val="00A2087C"/>
    <w:rsid w:val="00A2267B"/>
    <w:rsid w:val="00A31B2E"/>
    <w:rsid w:val="00A411EF"/>
    <w:rsid w:val="00A42BB2"/>
    <w:rsid w:val="00A44B82"/>
    <w:rsid w:val="00A50DC1"/>
    <w:rsid w:val="00A54B2F"/>
    <w:rsid w:val="00A54F93"/>
    <w:rsid w:val="00A56C77"/>
    <w:rsid w:val="00A602E0"/>
    <w:rsid w:val="00A61543"/>
    <w:rsid w:val="00A640A5"/>
    <w:rsid w:val="00A73C91"/>
    <w:rsid w:val="00A76812"/>
    <w:rsid w:val="00A777B4"/>
    <w:rsid w:val="00A81B56"/>
    <w:rsid w:val="00A846FC"/>
    <w:rsid w:val="00A9069C"/>
    <w:rsid w:val="00A93BB1"/>
    <w:rsid w:val="00A94CED"/>
    <w:rsid w:val="00AB00E6"/>
    <w:rsid w:val="00AB14D4"/>
    <w:rsid w:val="00AB528E"/>
    <w:rsid w:val="00AB55CA"/>
    <w:rsid w:val="00AC1DFD"/>
    <w:rsid w:val="00AF4490"/>
    <w:rsid w:val="00AF746C"/>
    <w:rsid w:val="00B05A76"/>
    <w:rsid w:val="00B07B93"/>
    <w:rsid w:val="00B1594D"/>
    <w:rsid w:val="00B314DE"/>
    <w:rsid w:val="00B32938"/>
    <w:rsid w:val="00B434B0"/>
    <w:rsid w:val="00B4474F"/>
    <w:rsid w:val="00B46736"/>
    <w:rsid w:val="00B4695B"/>
    <w:rsid w:val="00B54C2E"/>
    <w:rsid w:val="00B663C1"/>
    <w:rsid w:val="00B70EDB"/>
    <w:rsid w:val="00B747DF"/>
    <w:rsid w:val="00B75AF0"/>
    <w:rsid w:val="00B82208"/>
    <w:rsid w:val="00B83445"/>
    <w:rsid w:val="00B83ECC"/>
    <w:rsid w:val="00B856E1"/>
    <w:rsid w:val="00B97378"/>
    <w:rsid w:val="00BA04D1"/>
    <w:rsid w:val="00BA43C0"/>
    <w:rsid w:val="00BB285C"/>
    <w:rsid w:val="00BB3843"/>
    <w:rsid w:val="00BC07CF"/>
    <w:rsid w:val="00BC1346"/>
    <w:rsid w:val="00BC567E"/>
    <w:rsid w:val="00BC7426"/>
    <w:rsid w:val="00BD03FE"/>
    <w:rsid w:val="00BE018F"/>
    <w:rsid w:val="00BE2F7A"/>
    <w:rsid w:val="00BE64D9"/>
    <w:rsid w:val="00BF0133"/>
    <w:rsid w:val="00BF122F"/>
    <w:rsid w:val="00BF2A91"/>
    <w:rsid w:val="00BF2E24"/>
    <w:rsid w:val="00C00CA5"/>
    <w:rsid w:val="00C01174"/>
    <w:rsid w:val="00C043EA"/>
    <w:rsid w:val="00C04A5E"/>
    <w:rsid w:val="00C05538"/>
    <w:rsid w:val="00C060C4"/>
    <w:rsid w:val="00C11DB2"/>
    <w:rsid w:val="00C337E6"/>
    <w:rsid w:val="00C35C54"/>
    <w:rsid w:val="00C37BB8"/>
    <w:rsid w:val="00C42A94"/>
    <w:rsid w:val="00C44363"/>
    <w:rsid w:val="00C46528"/>
    <w:rsid w:val="00C50254"/>
    <w:rsid w:val="00C53DE2"/>
    <w:rsid w:val="00C54210"/>
    <w:rsid w:val="00C57157"/>
    <w:rsid w:val="00C607DE"/>
    <w:rsid w:val="00C6242D"/>
    <w:rsid w:val="00C64034"/>
    <w:rsid w:val="00C708D0"/>
    <w:rsid w:val="00C70CC3"/>
    <w:rsid w:val="00C73F36"/>
    <w:rsid w:val="00C8326B"/>
    <w:rsid w:val="00C84D0B"/>
    <w:rsid w:val="00C87075"/>
    <w:rsid w:val="00C92C0B"/>
    <w:rsid w:val="00C94D70"/>
    <w:rsid w:val="00CA1AD5"/>
    <w:rsid w:val="00CA1F96"/>
    <w:rsid w:val="00CA2442"/>
    <w:rsid w:val="00CA4196"/>
    <w:rsid w:val="00CA53A6"/>
    <w:rsid w:val="00CA5F11"/>
    <w:rsid w:val="00CB238E"/>
    <w:rsid w:val="00CB3283"/>
    <w:rsid w:val="00CB6DD5"/>
    <w:rsid w:val="00CC662F"/>
    <w:rsid w:val="00CD2A35"/>
    <w:rsid w:val="00CD767F"/>
    <w:rsid w:val="00CF2ED2"/>
    <w:rsid w:val="00CF391A"/>
    <w:rsid w:val="00D06887"/>
    <w:rsid w:val="00D078F5"/>
    <w:rsid w:val="00D15D0B"/>
    <w:rsid w:val="00D16783"/>
    <w:rsid w:val="00D20EAE"/>
    <w:rsid w:val="00D34FD4"/>
    <w:rsid w:val="00D40B68"/>
    <w:rsid w:val="00D42949"/>
    <w:rsid w:val="00D43D2E"/>
    <w:rsid w:val="00D50143"/>
    <w:rsid w:val="00D53520"/>
    <w:rsid w:val="00D57D93"/>
    <w:rsid w:val="00D57DD4"/>
    <w:rsid w:val="00D62583"/>
    <w:rsid w:val="00D64775"/>
    <w:rsid w:val="00D716A5"/>
    <w:rsid w:val="00D82B7D"/>
    <w:rsid w:val="00D856AA"/>
    <w:rsid w:val="00D85EFA"/>
    <w:rsid w:val="00D871A3"/>
    <w:rsid w:val="00D9447A"/>
    <w:rsid w:val="00D97B56"/>
    <w:rsid w:val="00DA21A8"/>
    <w:rsid w:val="00DA272B"/>
    <w:rsid w:val="00DA4FD8"/>
    <w:rsid w:val="00DA680D"/>
    <w:rsid w:val="00DB262A"/>
    <w:rsid w:val="00DB3D3F"/>
    <w:rsid w:val="00DB46F6"/>
    <w:rsid w:val="00DB604C"/>
    <w:rsid w:val="00DB7DA8"/>
    <w:rsid w:val="00DC152D"/>
    <w:rsid w:val="00DC778A"/>
    <w:rsid w:val="00DD4D4A"/>
    <w:rsid w:val="00DE2398"/>
    <w:rsid w:val="00DE3679"/>
    <w:rsid w:val="00DE3907"/>
    <w:rsid w:val="00DE4CFE"/>
    <w:rsid w:val="00DE52ED"/>
    <w:rsid w:val="00DF273F"/>
    <w:rsid w:val="00DF2829"/>
    <w:rsid w:val="00DF31DF"/>
    <w:rsid w:val="00DF38C4"/>
    <w:rsid w:val="00DF5D85"/>
    <w:rsid w:val="00DF6AC5"/>
    <w:rsid w:val="00E02532"/>
    <w:rsid w:val="00E02C43"/>
    <w:rsid w:val="00E03F8A"/>
    <w:rsid w:val="00E040E3"/>
    <w:rsid w:val="00E100D6"/>
    <w:rsid w:val="00E17086"/>
    <w:rsid w:val="00E17CF1"/>
    <w:rsid w:val="00E30455"/>
    <w:rsid w:val="00E339DC"/>
    <w:rsid w:val="00E35496"/>
    <w:rsid w:val="00E3630B"/>
    <w:rsid w:val="00E430AD"/>
    <w:rsid w:val="00E46F00"/>
    <w:rsid w:val="00E46F32"/>
    <w:rsid w:val="00E50A0E"/>
    <w:rsid w:val="00E51A3B"/>
    <w:rsid w:val="00E51EFB"/>
    <w:rsid w:val="00E56873"/>
    <w:rsid w:val="00E60644"/>
    <w:rsid w:val="00E62C2C"/>
    <w:rsid w:val="00E637C7"/>
    <w:rsid w:val="00E655A5"/>
    <w:rsid w:val="00E819D7"/>
    <w:rsid w:val="00E824C6"/>
    <w:rsid w:val="00E856B7"/>
    <w:rsid w:val="00E86608"/>
    <w:rsid w:val="00E86E0C"/>
    <w:rsid w:val="00E941CD"/>
    <w:rsid w:val="00E96FCA"/>
    <w:rsid w:val="00E97DB1"/>
    <w:rsid w:val="00EA1863"/>
    <w:rsid w:val="00EA2201"/>
    <w:rsid w:val="00EB1809"/>
    <w:rsid w:val="00EB291A"/>
    <w:rsid w:val="00EB3648"/>
    <w:rsid w:val="00EB6179"/>
    <w:rsid w:val="00EC5EFB"/>
    <w:rsid w:val="00ED7BBE"/>
    <w:rsid w:val="00EE1332"/>
    <w:rsid w:val="00EE25A4"/>
    <w:rsid w:val="00EE27A7"/>
    <w:rsid w:val="00EE3775"/>
    <w:rsid w:val="00EE7B71"/>
    <w:rsid w:val="00EF0FD2"/>
    <w:rsid w:val="00EF2E41"/>
    <w:rsid w:val="00EF3EB1"/>
    <w:rsid w:val="00EF495D"/>
    <w:rsid w:val="00EF7985"/>
    <w:rsid w:val="00F040ED"/>
    <w:rsid w:val="00F10E98"/>
    <w:rsid w:val="00F1423A"/>
    <w:rsid w:val="00F17591"/>
    <w:rsid w:val="00F27912"/>
    <w:rsid w:val="00F31A45"/>
    <w:rsid w:val="00F326E9"/>
    <w:rsid w:val="00F356EC"/>
    <w:rsid w:val="00F3707F"/>
    <w:rsid w:val="00F42A01"/>
    <w:rsid w:val="00F433C5"/>
    <w:rsid w:val="00F50E38"/>
    <w:rsid w:val="00F57D84"/>
    <w:rsid w:val="00F610D7"/>
    <w:rsid w:val="00F63C8D"/>
    <w:rsid w:val="00F640DB"/>
    <w:rsid w:val="00F670CA"/>
    <w:rsid w:val="00F708C9"/>
    <w:rsid w:val="00F71CC1"/>
    <w:rsid w:val="00F740B6"/>
    <w:rsid w:val="00F927D1"/>
    <w:rsid w:val="00F93020"/>
    <w:rsid w:val="00F9731C"/>
    <w:rsid w:val="00FA020C"/>
    <w:rsid w:val="00FA76B0"/>
    <w:rsid w:val="00FB09EA"/>
    <w:rsid w:val="00FB38DE"/>
    <w:rsid w:val="00FC343A"/>
    <w:rsid w:val="00FC7ABC"/>
    <w:rsid w:val="00FD010E"/>
    <w:rsid w:val="00FD09FF"/>
    <w:rsid w:val="00FD4859"/>
    <w:rsid w:val="00FD645A"/>
    <w:rsid w:val="00FE27EF"/>
    <w:rsid w:val="00FF098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E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3905-1E0B-4F6E-A0C3-888F7908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 Richardson</dc:creator>
  <cp:lastModifiedBy>Owen Richardson</cp:lastModifiedBy>
  <cp:revision>8</cp:revision>
  <cp:lastPrinted>2015-02-25T23:50:00Z</cp:lastPrinted>
  <dcterms:created xsi:type="dcterms:W3CDTF">2015-02-25T23:50:00Z</dcterms:created>
  <dcterms:modified xsi:type="dcterms:W3CDTF">2015-02-27T23:18:00Z</dcterms:modified>
</cp:coreProperties>
</file>