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6" w:rsidRPr="00E663E6" w:rsidRDefault="00882931" w:rsidP="00E663E6">
      <w:pPr>
        <w:rPr>
          <w:ins w:id="0" w:author="Susan Parker" w:date="2016-02-10T15:02:00Z"/>
        </w:rPr>
      </w:pPr>
      <w:ins w:id="1" w:author="Susan Parker" w:date="2016-02-10T15:23:00Z">
        <w:r>
          <w:t>Is</w:t>
        </w:r>
      </w:ins>
      <w:ins w:id="2" w:author="Susan Parker" w:date="2016-02-10T15:02:00Z">
        <w:r w:rsidR="00E663E6">
          <w:t xml:space="preserve"> there an existing menu or field that</w:t>
        </w:r>
      </w:ins>
      <w:ins w:id="3" w:author="Susan Parker" w:date="2016-02-10T15:23:00Z">
        <w:r>
          <w:t xml:space="preserve"> could be used, or that</w:t>
        </w:r>
      </w:ins>
      <w:ins w:id="4" w:author="Susan Parker" w:date="2016-02-10T15:02:00Z">
        <w:r w:rsidR="00E663E6">
          <w:t xml:space="preserve"> this could be added to?</w:t>
        </w:r>
      </w:ins>
    </w:p>
    <w:p w:rsidR="00FC0A40" w:rsidRDefault="00FC0A40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t>Ambe</w:t>
      </w:r>
      <w:r>
        <w:rPr>
          <w:b/>
          <w:u w:val="single"/>
        </w:rPr>
        <w:t>r</w:t>
      </w:r>
      <w:r w:rsidR="00FC010D" w:rsidRPr="00FC0A40">
        <w:rPr>
          <w:b/>
          <w:u w:val="single"/>
        </w:rPr>
        <w:t xml:space="preserve"> </w:t>
      </w:r>
      <w:r w:rsidR="00774D9E" w:rsidRPr="00FC0A40">
        <w:rPr>
          <w:b/>
          <w:u w:val="single"/>
        </w:rPr>
        <w:t xml:space="preserve"> (import &amp; domestic</w:t>
      </w:r>
      <w:r>
        <w:rPr>
          <w:b/>
          <w:u w:val="single"/>
        </w:rPr>
        <w:t xml:space="preserve"> quotes available</w:t>
      </w:r>
      <w:r w:rsidR="00774D9E" w:rsidRPr="00FC0A40">
        <w:rPr>
          <w:b/>
          <w:u w:val="single"/>
        </w:rPr>
        <w:t>)</w:t>
      </w:r>
    </w:p>
    <w:p w:rsidR="00FC0A40" w:rsidRPr="00FC0A40" w:rsidRDefault="00FC0A40" w:rsidP="00774D9E">
      <w:pPr>
        <w:rPr>
          <w:b/>
          <w:u w:val="single"/>
        </w:rPr>
      </w:pPr>
    </w:p>
    <w:p w:rsidR="00FC010D" w:rsidRPr="008837E2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 xml:space="preserve">What is the </w:t>
      </w:r>
      <w:r>
        <w:rPr>
          <w:u w:val="single"/>
        </w:rPr>
        <w:t>construction</w:t>
      </w:r>
      <w:r w:rsidRPr="008837E2">
        <w:rPr>
          <w:u w:val="single"/>
        </w:rPr>
        <w:t>?</w:t>
      </w:r>
      <w:ins w:id="5" w:author="Susan Parker" w:date="2016-02-10T14:58:00Z">
        <w:r w:rsidR="00A0464C">
          <w:rPr>
            <w:u w:val="single"/>
          </w:rPr>
          <w:t xml:space="preserve"> </w:t>
        </w:r>
      </w:ins>
    </w:p>
    <w:p w:rsidR="00A07AB6" w:rsidRDefault="00FC010D" w:rsidP="00A07AB6">
      <w:pPr>
        <w:pStyle w:val="ListParagraph"/>
        <w:numPr>
          <w:ilvl w:val="1"/>
          <w:numId w:val="1"/>
        </w:numPr>
      </w:pPr>
      <w:r>
        <w:t>Lay Flat</w:t>
      </w:r>
      <w:ins w:id="6" w:author="Susan Parker" w:date="2016-02-10T15:00:00Z">
        <w:r w:rsidR="00E663E6">
          <w:t xml:space="preserve"> –Add “Amber” to </w:t>
        </w:r>
      </w:ins>
      <w:ins w:id="7" w:author="Susan Parker" w:date="2016-02-10T15:52:00Z">
        <w:r w:rsidR="00A07AB6">
          <w:t xml:space="preserve">a new nonstock section within </w:t>
        </w:r>
      </w:ins>
      <w:ins w:id="8" w:author="Susan Parker" w:date="2016-02-10T15:01:00Z">
        <w:r w:rsidR="00236177">
          <w:t>polybag menu</w:t>
        </w:r>
      </w:ins>
      <w:ins w:id="9" w:author="Susan Parker" w:date="2016-02-10T15:03:00Z">
        <w:r w:rsidR="00E663E6">
          <w:t>?</w:t>
        </w:r>
      </w:ins>
      <w:ins w:id="10" w:author="Susan Parker" w:date="2016-02-10T15:52:00Z">
        <w:r w:rsidR="00A07AB6">
          <w:br/>
          <w:t>For example:</w:t>
        </w:r>
        <w:r w:rsidR="00A07AB6">
          <w:br/>
        </w:r>
        <w:r w:rsidR="00A07AB6">
          <w:br/>
        </w:r>
      </w:ins>
      <w:ins w:id="11" w:author="Susan Parker" w:date="2016-02-10T15:54:00Z">
        <w:r w:rsidR="00A07AB6">
          <w:rPr>
            <w:noProof/>
          </w:rPr>
          <w:drawing>
            <wp:inline distT="0" distB="0" distL="0" distR="0" wp14:anchorId="09EB7337" wp14:editId="28AFBB75">
              <wp:extent cx="3665220" cy="4510179"/>
              <wp:effectExtent l="0" t="0" r="0" b="5080"/>
              <wp:docPr id="3" name="Picture 3" descr="C:\Users\sparker\AppData\Local\Temp\SNAGHTML69fa8f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sparker\AppData\Local\Temp\SNAGHTML69fa8fd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65220" cy="4510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2" w:author="Susan Parker" w:date="2016-02-10T15:52:00Z">
        <w:r w:rsidR="00A07AB6">
          <w:br/>
        </w:r>
      </w:ins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Zip Top</w:t>
      </w:r>
      <w:ins w:id="13" w:author="Susan Parker" w:date="2016-02-10T15:01:00Z">
        <w:r w:rsidR="00E663E6">
          <w:t xml:space="preserve"> </w:t>
        </w:r>
      </w:ins>
      <w:ins w:id="14" w:author="Susan Parker" w:date="2016-02-10T15:03:00Z">
        <w:r w:rsidR="00E663E6">
          <w:t xml:space="preserve">Yes, </w:t>
        </w:r>
      </w:ins>
      <w:ins w:id="15" w:author="Susan Parker" w:date="2016-02-10T15:01:00Z">
        <w:r w:rsidR="00E663E6">
          <w:t>already in reclosable menu</w:t>
        </w:r>
      </w:ins>
      <w:ins w:id="16" w:author="Susan Parker" w:date="2016-02-10T15:03:00Z">
        <w:r w:rsidR="00E663E6">
          <w:t xml:space="preserve"> – </w:t>
        </w:r>
      </w:ins>
      <w:ins w:id="17" w:author="Susan Parker" w:date="2016-02-10T15:12:00Z">
        <w:r w:rsidR="00236177">
          <w:t>when non-stock is checked, and amber zip top is selected… menus and validations change to reflect options below?</w:t>
        </w:r>
      </w:ins>
    </w:p>
    <w:p w:rsidR="00FC0A40" w:rsidRDefault="00A07AB6" w:rsidP="00FC0A40">
      <w:pPr>
        <w:ind w:left="1080"/>
      </w:pPr>
      <w:ins w:id="18" w:author="Susan Parker" w:date="2016-02-10T15:53:00Z">
        <w:r>
          <w:lastRenderedPageBreak/>
          <w:t>For example:</w:t>
        </w:r>
        <w:r>
          <w:br/>
        </w:r>
        <w:r>
          <w:br/>
        </w:r>
        <w:r>
          <w:rPr>
            <w:noProof/>
          </w:rPr>
          <w:drawing>
            <wp:inline distT="0" distB="0" distL="0" distR="0" wp14:anchorId="78B72D00" wp14:editId="26464D5E">
              <wp:extent cx="5943600" cy="2415540"/>
              <wp:effectExtent l="0" t="0" r="0" b="381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415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FC010D" w:rsidRPr="008837E2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What is the bag size?</w:t>
      </w:r>
      <w:ins w:id="19" w:author="Susan Parker" w:date="2016-02-10T14:58:00Z">
        <w:r w:rsidR="00A0464C">
          <w:rPr>
            <w:u w:val="single"/>
          </w:rPr>
          <w:t xml:space="preserve"> </w:t>
        </w:r>
      </w:ins>
      <w:ins w:id="20" w:author="Susan Parker" w:date="2016-02-10T16:49:00Z">
        <w:r w:rsidR="00C30328">
          <w:rPr>
            <w:u w:val="single"/>
          </w:rPr>
          <w:t xml:space="preserve">We can use existing dimension fields; maybe with some “dumb” </w:t>
        </w:r>
      </w:ins>
      <w:ins w:id="21" w:author="Susan Parker" w:date="2016-02-10T16:50:00Z">
        <w:r w:rsidR="00C30328">
          <w:rPr>
            <w:u w:val="single"/>
          </w:rPr>
          <w:t xml:space="preserve">min/max </w:t>
        </w:r>
      </w:ins>
      <w:ins w:id="22" w:author="Susan Parker" w:date="2016-02-10T16:49:00Z">
        <w:r w:rsidR="00C30328">
          <w:rPr>
            <w:u w:val="single"/>
          </w:rPr>
          <w:t>validation</w:t>
        </w:r>
      </w:ins>
      <w:ins w:id="23" w:author="Susan Parker" w:date="2016-02-10T16:50:00Z">
        <w:r w:rsidR="00C30328">
          <w:rPr>
            <w:u w:val="single"/>
          </w:rPr>
          <w:t xml:space="preserve"> driven solely by category</w:t>
        </w:r>
      </w:ins>
      <w:ins w:id="24" w:author="Susan Parker" w:date="2016-02-10T16:49:00Z">
        <w:r w:rsidR="00C30328">
          <w:rPr>
            <w:u w:val="single"/>
          </w:rPr>
          <w:t>?</w:t>
        </w:r>
      </w:ins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Width?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Lay Flat: 2” – 60”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Zip Top: 2” – 40”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 w:rsidRPr="00717CAC">
        <w:t>Length</w:t>
      </w:r>
      <w:r>
        <w:t>?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Lay Flat: 2” – 80”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Zip Top: 2” – 53”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 w:rsidRPr="00717CAC">
        <w:t>Mil</w:t>
      </w:r>
      <w:r>
        <w:t>?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Lay Flat: 1 mil – 8 mil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 xml:space="preserve">Zip Top: 1.5 mil – 8 mil </w:t>
      </w:r>
    </w:p>
    <w:p w:rsidR="00FC010D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Is it vented?</w:t>
      </w:r>
      <w:ins w:id="25" w:author="Susan Parker" w:date="2016-02-10T14:59:00Z">
        <w:r w:rsidR="00A0464C">
          <w:rPr>
            <w:u w:val="single"/>
          </w:rPr>
          <w:t xml:space="preserve"> Yes</w:t>
        </w:r>
      </w:ins>
      <w:ins w:id="26" w:author="Susan Parker" w:date="2016-02-10T16:50:00Z">
        <w:r w:rsidR="00C30328">
          <w:rPr>
            <w:u w:val="single"/>
          </w:rPr>
          <w:t xml:space="preserve"> – use existing?</w:t>
        </w:r>
      </w:ins>
    </w:p>
    <w:p w:rsidR="002650F2" w:rsidRPr="008837E2" w:rsidRDefault="002650F2" w:rsidP="00DC7C23">
      <w:pPr>
        <w:pStyle w:val="ListParagraph"/>
        <w:numPr>
          <w:ilvl w:val="1"/>
          <w:numId w:val="1"/>
        </w:numPr>
        <w:rPr>
          <w:u w:val="single"/>
        </w:rPr>
      </w:pPr>
      <w:r>
        <w:t>How many vents?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What type of vent? We can do ¼”, 1/8”, c-vent and butterfly.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Where are they located on the bag?</w:t>
      </w:r>
    </w:p>
    <w:p w:rsidR="00FC010D" w:rsidRPr="008837E2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Is it printed?</w:t>
      </w:r>
      <w:ins w:id="27" w:author="Susan Parker" w:date="2016-02-10T14:59:00Z">
        <w:r w:rsidR="00A0464C">
          <w:rPr>
            <w:u w:val="single"/>
          </w:rPr>
          <w:t xml:space="preserve"> </w:t>
        </w:r>
      </w:ins>
      <w:ins w:id="28" w:author="Susan Parker" w:date="2016-02-10T16:23:00Z">
        <w:r w:rsidR="00AF3C25">
          <w:rPr>
            <w:u w:val="single"/>
          </w:rPr>
          <w:br/>
          <w:t xml:space="preserve">Until amazing print goes live, we could </w:t>
        </w:r>
      </w:ins>
      <w:ins w:id="29" w:author="Susan Parker" w:date="2016-02-10T16:24:00Z">
        <w:r w:rsidR="00AF3C25">
          <w:rPr>
            <w:u w:val="single"/>
          </w:rPr>
          <w:t xml:space="preserve">leverage existing random repeat menu and incorporate a </w:t>
        </w:r>
        <w:proofErr w:type="spellStart"/>
        <w:r w:rsidR="00AF3C25">
          <w:rPr>
            <w:u w:val="single"/>
          </w:rPr>
          <w:t>slideout</w:t>
        </w:r>
        <w:proofErr w:type="spellEnd"/>
        <w:r w:rsidR="00AF3C25">
          <w:rPr>
            <w:u w:val="single"/>
          </w:rPr>
          <w:t xml:space="preserve"> menu for the other printing types</w:t>
        </w:r>
      </w:ins>
    </w:p>
    <w:p w:rsidR="000219C0" w:rsidRDefault="000219C0" w:rsidP="00DC7C23">
      <w:pPr>
        <w:pStyle w:val="ListParagraph"/>
        <w:numPr>
          <w:ilvl w:val="1"/>
          <w:numId w:val="1"/>
        </w:numPr>
      </w:pPr>
      <w:r>
        <w:t>What type of print (random, registered spot, registered screen, process print)</w:t>
      </w:r>
    </w:p>
    <w:p w:rsidR="00A757F1" w:rsidRDefault="00223E98" w:rsidP="00DC7C23">
      <w:pPr>
        <w:pStyle w:val="ListParagraph"/>
        <w:numPr>
          <w:ilvl w:val="2"/>
          <w:numId w:val="1"/>
        </w:numPr>
      </w:pPr>
      <w:r>
        <w:t xml:space="preserve">If random repeat: </w:t>
      </w:r>
    </w:p>
    <w:p w:rsidR="00223E98" w:rsidRDefault="00223E98" w:rsidP="00DC7C23">
      <w:pPr>
        <w:pStyle w:val="ListParagraph"/>
        <w:numPr>
          <w:ilvl w:val="3"/>
          <w:numId w:val="1"/>
        </w:numPr>
      </w:pPr>
      <w:r>
        <w:t>Horizontal or vertical print direction?</w:t>
      </w:r>
      <w:ins w:id="30" w:author="Susan Parker" w:date="2016-02-10T14:59:00Z">
        <w:r w:rsidR="00E663E6">
          <w:t xml:space="preserve"> yes</w:t>
        </w:r>
      </w:ins>
    </w:p>
    <w:p w:rsidR="00A757F1" w:rsidRDefault="00A757F1" w:rsidP="00DC7C23">
      <w:pPr>
        <w:pStyle w:val="ListParagraph"/>
        <w:numPr>
          <w:ilvl w:val="3"/>
          <w:numId w:val="1"/>
        </w:numPr>
      </w:pPr>
      <w:r>
        <w:t>What is the space between the repeat if random?</w:t>
      </w:r>
      <w:ins w:id="31" w:author="Susan Parker" w:date="2016-02-10T14:59:00Z">
        <w:r w:rsidR="00E663E6">
          <w:t xml:space="preserve"> yes</w:t>
        </w:r>
      </w:ins>
    </w:p>
    <w:p w:rsidR="00A757F1" w:rsidRDefault="00A757F1" w:rsidP="00DC7C23">
      <w:pPr>
        <w:pStyle w:val="ListParagraph"/>
        <w:numPr>
          <w:ilvl w:val="2"/>
          <w:numId w:val="1"/>
        </w:numPr>
      </w:pPr>
      <w:r>
        <w:t>If registered spot, registered screen, or process print</w:t>
      </w:r>
      <w:ins w:id="32" w:author="Susan Parker" w:date="2016-02-10T14:59:00Z">
        <w:r w:rsidR="00E663E6">
          <w:t xml:space="preserve"> NO</w:t>
        </w:r>
      </w:ins>
      <w:ins w:id="33" w:author="Susan Parker" w:date="2016-02-10T15:00:00Z">
        <w:r w:rsidR="00E663E6">
          <w:t xml:space="preserve">, </w:t>
        </w:r>
      </w:ins>
      <w:ins w:id="34" w:author="Susan Parker" w:date="2016-02-10T15:54:00Z">
        <w:r w:rsidR="00A07AB6">
          <w:t xml:space="preserve">but until amazing print goes live, </w:t>
        </w:r>
      </w:ins>
      <w:ins w:id="35" w:author="Susan Parker" w:date="2016-02-10T15:00:00Z">
        <w:r w:rsidR="00E663E6">
          <w:t xml:space="preserve">could be </w:t>
        </w:r>
        <w:proofErr w:type="spellStart"/>
        <w:r w:rsidR="00E663E6">
          <w:t>ckbox</w:t>
        </w:r>
        <w:proofErr w:type="spellEnd"/>
        <w:r w:rsidR="00E663E6">
          <w:t xml:space="preserve"> w/out validations?</w:t>
        </w:r>
      </w:ins>
    </w:p>
    <w:p w:rsidR="00A757F1" w:rsidRDefault="00A757F1" w:rsidP="00DC7C23">
      <w:pPr>
        <w:pStyle w:val="ListParagraph"/>
        <w:numPr>
          <w:ilvl w:val="3"/>
          <w:numId w:val="1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1"/>
        </w:numPr>
      </w:pPr>
      <w:r>
        <w:t>How many inches in from the left side of the bag?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How many colors  (1-2)</w:t>
      </w:r>
      <w:ins w:id="36" w:author="Susan Parker" w:date="2016-02-10T15:10:00Z">
        <w:r w:rsidR="00236177">
          <w:t xml:space="preserve"> </w:t>
        </w:r>
      </w:ins>
      <w:ins w:id="37" w:author="Susan Parker" w:date="2016-02-10T15:12:00Z">
        <w:r w:rsidR="00236177">
          <w:t>no, but</w:t>
        </w:r>
      </w:ins>
      <w:ins w:id="38" w:author="Susan Parker" w:date="2016-02-10T15:25:00Z">
        <w:r w:rsidR="00882931">
          <w:t xml:space="preserve"> until amazing print goes live,</w:t>
        </w:r>
      </w:ins>
      <w:ins w:id="39" w:author="Susan Parker" w:date="2016-02-10T15:12:00Z">
        <w:r w:rsidR="00236177">
          <w:t xml:space="preserve"> could be added to print menu (when ns is checked)?</w:t>
        </w:r>
      </w:ins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How many sides (1-2)</w:t>
      </w:r>
      <w:ins w:id="40" w:author="Susan Parker" w:date="2016-02-10T15:12:00Z">
        <w:r w:rsidR="00236177">
          <w:t xml:space="preserve"> </w:t>
        </w:r>
      </w:ins>
      <w:ins w:id="41" w:author="Susan Parker" w:date="2016-02-10T15:14:00Z">
        <w:r w:rsidR="00236177">
          <w:t>no, but could be added to print menu (when ns is checked)?</w:t>
        </w:r>
      </w:ins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What is the image width</w:t>
      </w:r>
      <w:r w:rsidR="00A757F1">
        <w:t>?</w:t>
      </w:r>
      <w:ins w:id="42" w:author="Susan Parker" w:date="2016-02-10T15:14:00Z">
        <w:r w:rsidR="00236177">
          <w:t xml:space="preserve"> </w:t>
        </w:r>
        <w:r w:rsidR="00A536B9">
          <w:t>Y</w:t>
        </w:r>
        <w:r w:rsidR="00236177">
          <w:t>es</w:t>
        </w:r>
      </w:ins>
      <w:ins w:id="43" w:author="Susan Parker" w:date="2016-02-10T16:11:00Z">
        <w:r w:rsidR="00A536B9">
          <w:t xml:space="preserve"> – random; for the other types, see slide out menu</w:t>
        </w:r>
      </w:ins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What is the image length</w:t>
      </w:r>
      <w:r w:rsidR="00A757F1">
        <w:t>?</w:t>
      </w:r>
      <w:ins w:id="44" w:author="Susan Parker" w:date="2016-02-10T15:14:00Z">
        <w:r w:rsidR="00236177">
          <w:t xml:space="preserve"> </w:t>
        </w:r>
        <w:r w:rsidR="00A536B9">
          <w:t>Y</w:t>
        </w:r>
        <w:r w:rsidR="00236177">
          <w:t>es</w:t>
        </w:r>
      </w:ins>
      <w:ins w:id="45" w:author="Susan Parker" w:date="2016-02-10T16:11:00Z">
        <w:r w:rsidR="00A536B9">
          <w:t xml:space="preserve"> – random;</w:t>
        </w:r>
        <w:r w:rsidR="00A536B9" w:rsidRPr="00A536B9">
          <w:t xml:space="preserve"> </w:t>
        </w:r>
        <w:r w:rsidR="00A536B9">
          <w:t>for the other types, see slide out menu</w:t>
        </w:r>
      </w:ins>
    </w:p>
    <w:p w:rsidR="002650F2" w:rsidRDefault="002650F2" w:rsidP="00C9536B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Do they have a useable artwork file?</w:t>
      </w:r>
      <w:ins w:id="46" w:author="Susan Parker" w:date="2016-02-10T16:12:00Z">
        <w:r w:rsidR="00A536B9" w:rsidRPr="00A536B9">
          <w:t xml:space="preserve"> </w:t>
        </w:r>
        <w:r w:rsidR="00A536B9">
          <w:t>No; add optional upload link to</w:t>
        </w:r>
      </w:ins>
      <w:ins w:id="47" w:author="Susan Parker" w:date="2016-02-10T16:21:00Z">
        <w:r w:rsidR="006A5D56">
          <w:t xml:space="preserve"> random</w:t>
        </w:r>
      </w:ins>
      <w:ins w:id="48" w:author="Susan Parker" w:date="2016-02-10T16:12:00Z">
        <w:r w:rsidR="00A536B9">
          <w:t xml:space="preserve"> print menu</w:t>
        </w:r>
      </w:ins>
      <w:ins w:id="49" w:author="Susan Parker" w:date="2016-02-10T16:21:00Z">
        <w:r w:rsidR="006A5D56">
          <w:t xml:space="preserve"> and </w:t>
        </w:r>
        <w:proofErr w:type="spellStart"/>
        <w:r w:rsidR="006A5D56">
          <w:t>slideout</w:t>
        </w:r>
      </w:ins>
      <w:proofErr w:type="spellEnd"/>
      <w:ins w:id="50" w:author="Susan Parker" w:date="2016-02-10T16:12:00Z">
        <w:r w:rsidR="00A536B9">
          <w:t>?</w:t>
        </w:r>
      </w:ins>
    </w:p>
    <w:p w:rsidR="002650F2" w:rsidRDefault="002650F2" w:rsidP="00DC7C23">
      <w:pPr>
        <w:pStyle w:val="ListParagraph"/>
        <w:numPr>
          <w:ilvl w:val="2"/>
          <w:numId w:val="1"/>
        </w:numPr>
      </w:pPr>
      <w:r>
        <w:t>If no, will you be providing one at the time of order?</w:t>
      </w:r>
      <w:ins w:id="51" w:author="Susan Parker" w:date="2016-02-10T15:14:00Z">
        <w:r w:rsidR="00236177">
          <w:t>(shouldn’t they have to?)</w:t>
        </w:r>
      </w:ins>
    </w:p>
    <w:p w:rsidR="00A757F1" w:rsidRDefault="00A757F1" w:rsidP="00AF3C25">
      <w:pPr>
        <w:pStyle w:val="ListParagraph"/>
        <w:numPr>
          <w:ilvl w:val="1"/>
          <w:numId w:val="1"/>
        </w:numPr>
        <w:spacing w:after="0" w:line="240" w:lineRule="auto"/>
      </w:pPr>
      <w:r>
        <w:t>Do you have any image of the printing such as a photo of the bag?</w:t>
      </w:r>
      <w:ins w:id="52" w:author="Susan Parker" w:date="2016-02-10T15:18:00Z">
        <w:r w:rsidR="00D66861">
          <w:t xml:space="preserve"> No; add optional upload link to </w:t>
        </w:r>
      </w:ins>
      <w:proofErr w:type="spellStart"/>
      <w:ins w:id="53" w:author="Susan Parker" w:date="2016-02-10T16:21:00Z">
        <w:r w:rsidR="00AF3C25">
          <w:t>to</w:t>
        </w:r>
        <w:proofErr w:type="spellEnd"/>
        <w:r w:rsidR="00AF3C25">
          <w:t xml:space="preserve"> random print menu and </w:t>
        </w:r>
        <w:proofErr w:type="spellStart"/>
        <w:r w:rsidR="00AF3C25">
          <w:t>slideout</w:t>
        </w:r>
        <w:proofErr w:type="spellEnd"/>
        <w:r w:rsidR="00AF3C25">
          <w:t>?</w:t>
        </w:r>
      </w:ins>
    </w:p>
    <w:p w:rsidR="009C5D1E" w:rsidRPr="009C5D1E" w:rsidRDefault="009C5D1E" w:rsidP="00DC7C2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Number of bags per case</w:t>
      </w:r>
      <w:r w:rsidRPr="009C5D1E">
        <w:rPr>
          <w:u w:val="single"/>
        </w:rPr>
        <w:t>?</w:t>
      </w:r>
      <w:ins w:id="54" w:author="Susan Parker" w:date="2016-02-10T15:18:00Z">
        <w:r w:rsidR="00D66861">
          <w:rPr>
            <w:u w:val="single"/>
          </w:rPr>
          <w:t xml:space="preserve"> Yes, count field</w:t>
        </w:r>
      </w:ins>
      <w:ins w:id="55" w:author="Susan Parker" w:date="2016-02-10T16:22:00Z">
        <w:r w:rsidR="00AF3C25">
          <w:rPr>
            <w:u w:val="single"/>
          </w:rPr>
          <w:t xml:space="preserve"> in results</w:t>
        </w:r>
      </w:ins>
    </w:p>
    <w:p w:rsidR="00FC0A40" w:rsidRPr="00352806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What is the quantity?</w:t>
      </w:r>
      <w:ins w:id="56" w:author="Susan Parker" w:date="2016-02-10T15:18:00Z">
        <w:r w:rsidR="00D66861">
          <w:rPr>
            <w:u w:val="single"/>
          </w:rPr>
          <w:t xml:space="preserve"> Yes, quantity field</w:t>
        </w:r>
      </w:ins>
      <w:ins w:id="57" w:author="Susan Parker" w:date="2016-02-10T16:22:00Z">
        <w:r w:rsidR="00AF3C25">
          <w:rPr>
            <w:u w:val="single"/>
          </w:rPr>
          <w:t xml:space="preserve"> in results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8"/>
        <w:gridCol w:w="5248"/>
      </w:tblGrid>
      <w:tr w:rsidR="00AF3C25" w:rsidTr="00AF3C25">
        <w:trPr>
          <w:ins w:id="58" w:author="Susan Parker" w:date="2016-02-10T16:25:00Z"/>
        </w:trPr>
        <w:tc>
          <w:tcPr>
            <w:tcW w:w="4788" w:type="dxa"/>
          </w:tcPr>
          <w:p w:rsidR="00AF3C25" w:rsidRDefault="00AF3C25" w:rsidP="00C9536B">
            <w:pPr>
              <w:rPr>
                <w:ins w:id="59" w:author="Susan Parker" w:date="2016-02-10T16:25:00Z"/>
              </w:rPr>
            </w:pPr>
            <w:ins w:id="60" w:author="Susan Parker" w:date="2016-02-10T16:25:00Z">
              <w:r>
                <w:t>Random printing:</w:t>
              </w:r>
            </w:ins>
          </w:p>
          <w:p w:rsidR="00AF3C25" w:rsidRDefault="00F55AEC" w:rsidP="00DA2AC7">
            <w:pPr>
              <w:ind w:left="360"/>
              <w:rPr>
                <w:ins w:id="61" w:author="Susan Parker" w:date="2016-02-10T16:25:00Z"/>
              </w:rPr>
            </w:pPr>
            <w:bookmarkStart w:id="62" w:name="_GoBack"/>
            <w:ins w:id="63" w:author="Susan Parker" w:date="2016-02-11T08:32:00Z">
              <w:r>
                <w:rPr>
                  <w:noProof/>
                </w:rPr>
                <w:drawing>
                  <wp:inline distT="0" distB="0" distL="0" distR="0" wp14:anchorId="486DE4A5" wp14:editId="299ADA2C">
                    <wp:extent cx="3421380" cy="4325528"/>
                    <wp:effectExtent l="0" t="0" r="7620" b="0"/>
                    <wp:docPr id="8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21677" cy="43259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bookmarkEnd w:id="62"/>
          </w:p>
          <w:p w:rsidR="00AF3C25" w:rsidRDefault="00AF3C25" w:rsidP="00DA2AC7">
            <w:pPr>
              <w:ind w:left="360"/>
              <w:rPr>
                <w:ins w:id="64" w:author="Susan Parker" w:date="2016-02-10T16:25:00Z"/>
              </w:rPr>
            </w:pPr>
          </w:p>
        </w:tc>
        <w:tc>
          <w:tcPr>
            <w:tcW w:w="4788" w:type="dxa"/>
          </w:tcPr>
          <w:p w:rsidR="00AF3C25" w:rsidRDefault="00AF3C25" w:rsidP="00FC0A40">
            <w:pPr>
              <w:rPr>
                <w:ins w:id="65" w:author="Susan Parker" w:date="2016-02-10T16:25:00Z"/>
              </w:rPr>
            </w:pPr>
            <w:ins w:id="66" w:author="Susan Parker" w:date="2016-02-10T16:25:00Z">
              <w:r>
                <w:t>All other types of printing – slide out:</w:t>
              </w:r>
            </w:ins>
          </w:p>
          <w:p w:rsidR="00AF3C25" w:rsidRDefault="00AF3C25" w:rsidP="00FC0A40">
            <w:pPr>
              <w:rPr>
                <w:ins w:id="67" w:author="Susan Parker" w:date="2016-02-10T16:25:00Z"/>
              </w:rPr>
            </w:pPr>
            <w:ins w:id="68" w:author="Susan Parker" w:date="2016-02-10T16:25:00Z">
              <w:r>
                <w:rPr>
                  <w:noProof/>
                </w:rPr>
                <w:drawing>
                  <wp:inline distT="0" distB="0" distL="0" distR="0" wp14:anchorId="471A9FE8" wp14:editId="63755475">
                    <wp:extent cx="3307080" cy="4181023"/>
                    <wp:effectExtent l="0" t="0" r="7620" b="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07367" cy="41813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:rsidR="00AF3C25" w:rsidDel="00AF3C25" w:rsidRDefault="00AF3C25" w:rsidP="00FC0A40">
      <w:pPr>
        <w:rPr>
          <w:del w:id="69" w:author="Susan Parker" w:date="2016-02-10T16:25:00Z"/>
        </w:rPr>
      </w:pPr>
    </w:p>
    <w:p w:rsidR="007C1F74" w:rsidRDefault="00AF3C25" w:rsidP="00FC0A40">
      <w:pPr>
        <w:rPr>
          <w:ins w:id="70" w:author="Susan Parker" w:date="2016-02-10T16:48:00Z"/>
        </w:rPr>
      </w:pPr>
      <w:ins w:id="71" w:author="Susan Parker" w:date="2016-02-10T16:21:00Z">
        <w:r>
          <w:t>Generate a result that does not</w:t>
        </w:r>
      </w:ins>
      <w:ins w:id="72" w:author="Susan Parker" w:date="2016-02-10T16:22:00Z">
        <w:r>
          <w:t xml:space="preserve"> have </w:t>
        </w:r>
      </w:ins>
      <w:ins w:id="73" w:author="Susan Parker" w:date="2016-02-10T16:45:00Z">
        <w:r w:rsidR="007C1F74">
          <w:t>availability date, unit and total price, weight or share/save features.</w:t>
        </w:r>
      </w:ins>
      <w:ins w:id="74" w:author="Susan Parker" w:date="2016-02-10T16:22:00Z">
        <w:r>
          <w:t xml:space="preserve"> </w:t>
        </w:r>
      </w:ins>
      <w:ins w:id="75" w:author="Susan Parker" w:date="2016-02-10T16:45:00Z">
        <w:r w:rsidR="007C1F74">
          <w:t>Add button is replaced with “submit for quotation” button. “Dumb” count</w:t>
        </w:r>
      </w:ins>
      <w:ins w:id="76" w:author="Susan Parker" w:date="2016-02-10T16:22:00Z">
        <w:r w:rsidR="007C1F74">
          <w:t xml:space="preserve"> and quantity </w:t>
        </w:r>
      </w:ins>
      <w:ins w:id="77" w:author="Susan Parker" w:date="2016-02-10T16:46:00Z">
        <w:r w:rsidR="007C1F74">
          <w:t xml:space="preserve">fields  must be filled out in order to submit for quotation. </w:t>
        </w:r>
      </w:ins>
    </w:p>
    <w:p w:rsidR="007C1F74" w:rsidRDefault="007C1F74" w:rsidP="00FC0A40">
      <w:pPr>
        <w:rPr>
          <w:ins w:id="78" w:author="Susan Parker" w:date="2016-02-10T16:48:00Z"/>
        </w:rPr>
      </w:pPr>
      <w:ins w:id="79" w:author="Susan Parker" w:date="2016-02-10T16:48:00Z">
        <w:r>
          <w:rPr>
            <w:noProof/>
          </w:rPr>
          <w:drawing>
            <wp:inline distT="0" distB="0" distL="0" distR="0">
              <wp:extent cx="6156960" cy="1847088"/>
              <wp:effectExtent l="0" t="0" r="0" b="1270"/>
              <wp:docPr id="6" name="Picture 6" descr="C:\Users\sparker\AppData\Local\Temp\SNAGHTML6d101b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C:\Users\sparker\AppData\Local\Temp\SNAGHTML6d101b8.PN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56960" cy="1847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C1F74" w:rsidRDefault="007C1F74" w:rsidP="00FC0A40">
      <w:pPr>
        <w:rPr>
          <w:ins w:id="80" w:author="Susan Parker" w:date="2016-02-10T16:48:00Z"/>
        </w:rPr>
      </w:pPr>
      <w:ins w:id="81" w:author="Susan Parker" w:date="2016-02-10T16:48:00Z">
        <w:r>
          <w:rPr>
            <w:noProof/>
          </w:rPr>
          <w:lastRenderedPageBreak/>
          <w:drawing>
            <wp:inline distT="0" distB="0" distL="0" distR="0">
              <wp:extent cx="6192520" cy="1857756"/>
              <wp:effectExtent l="0" t="0" r="0" b="9525"/>
              <wp:docPr id="7" name="Picture 7" descr="C:\Users\sparker\AppData\Local\Temp\SNAGHTML6d1399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:\Users\sparker\AppData\Local\Temp\SNAGHTML6d13999.PN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2520" cy="18577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AF3C25" w:rsidRDefault="007C1F74" w:rsidP="00FC0A40">
      <w:ins w:id="82" w:author="Susan Parker" w:date="2016-02-10T16:46:00Z">
        <w:r>
          <w:t xml:space="preserve">Clicking this button queues </w:t>
        </w:r>
      </w:ins>
      <w:ins w:id="83" w:author="Susan Parker" w:date="2016-02-10T17:09:00Z">
        <w:r w:rsidR="00320F68">
          <w:t xml:space="preserve">a </w:t>
        </w:r>
      </w:ins>
      <w:ins w:id="84" w:author="Susan Parker" w:date="2016-02-10T16:46:00Z">
        <w:r>
          <w:t xml:space="preserve">quote </w:t>
        </w:r>
      </w:ins>
      <w:ins w:id="85" w:author="Susan Parker" w:date="2016-02-10T17:09:00Z">
        <w:r w:rsidR="00320F68">
          <w:t xml:space="preserve">workflow </w:t>
        </w:r>
      </w:ins>
      <w:ins w:id="86" w:author="Susan Parker" w:date="2016-02-10T16:46:00Z">
        <w:r>
          <w:t xml:space="preserve">request to </w:t>
        </w:r>
      </w:ins>
      <w:ins w:id="87" w:author="Susan Parker" w:date="2016-02-10T16:47:00Z">
        <w:r>
          <w:t>be routed to</w:t>
        </w:r>
      </w:ins>
      <w:ins w:id="88" w:author="Susan Parker" w:date="2016-02-10T16:46:00Z">
        <w:r>
          <w:t xml:space="preserve"> </w:t>
        </w:r>
      </w:ins>
      <w:ins w:id="89" w:author="Susan Parker" w:date="2016-02-10T16:47:00Z">
        <w:r>
          <w:t xml:space="preserve">the </w:t>
        </w:r>
      </w:ins>
      <w:ins w:id="90" w:author="Susan Parker" w:date="2016-02-10T16:23:00Z">
        <w:r w:rsidR="00880EEC">
          <w:t>appropriate NS quoting team</w:t>
        </w:r>
      </w:ins>
      <w:ins w:id="91" w:author="Susan Parker" w:date="2016-02-10T16:47:00Z">
        <w:r>
          <w:t xml:space="preserve"> when CE exits the session - until then, it will show in the CE workflow request box, and CE </w:t>
        </w:r>
      </w:ins>
      <w:ins w:id="92" w:author="Susan Parker" w:date="2016-02-10T16:48:00Z">
        <w:r w:rsidR="00C30328">
          <w:t xml:space="preserve">can </w:t>
        </w:r>
      </w:ins>
      <w:ins w:id="93" w:author="Susan Parker" w:date="2016-02-10T16:47:00Z">
        <w:r>
          <w:t>manually add additional notes</w:t>
        </w:r>
      </w:ins>
      <w:ins w:id="94" w:author="Susan Parker" w:date="2016-02-10T16:48:00Z">
        <w:r w:rsidR="00C30328">
          <w:t xml:space="preserve"> on the routing request form (???)</w:t>
        </w:r>
      </w:ins>
      <w:ins w:id="95" w:author="Susan Parker" w:date="2016-02-10T16:44:00Z">
        <w:r>
          <w:t>.</w:t>
        </w:r>
      </w:ins>
      <w:ins w:id="96" w:author="Susan Parker" w:date="2016-02-10T16:46:00Z">
        <w:r>
          <w:t xml:space="preserve"> </w:t>
        </w:r>
      </w:ins>
      <w:ins w:id="97" w:author="Susan Parker" w:date="2016-02-10T16:44:00Z">
        <w:r>
          <w:t xml:space="preserve"> </w:t>
        </w:r>
      </w:ins>
      <w:ins w:id="98" w:author="Susan Parker" w:date="2016-02-10T17:09:00Z">
        <w:r w:rsidR="00880EEC">
          <w:t xml:space="preserve">Once it is routed for NS quoting, </w:t>
        </w:r>
      </w:ins>
      <w:ins w:id="99" w:author="Susan Parker" w:date="2016-02-10T17:10:00Z">
        <w:r w:rsidR="00880EEC">
          <w:t xml:space="preserve">all else happens within Avante as it does today – the quote cannot be put in a cart or shared or checked out on the website. </w:t>
        </w:r>
      </w:ins>
    </w:p>
    <w:p w:rsidR="002650F2" w:rsidRDefault="002650F2" w:rsidP="00FC0A40">
      <w:pPr>
        <w:pStyle w:val="ListParagraph"/>
        <w:ind w:left="2160"/>
        <w:jc w:val="center"/>
      </w:pPr>
    </w:p>
    <w:p w:rsidR="00FC010D" w:rsidRDefault="00FC010D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t xml:space="preserve">Black Conductive </w:t>
      </w:r>
      <w:r w:rsidR="00FC0A40" w:rsidRPr="00FC0A40">
        <w:rPr>
          <w:b/>
          <w:u w:val="single"/>
        </w:rPr>
        <w:t xml:space="preserve"> (domestic quotes </w:t>
      </w:r>
      <w:r w:rsidR="00FC0A40">
        <w:rPr>
          <w:b/>
          <w:u w:val="single"/>
        </w:rPr>
        <w:t>only)</w:t>
      </w:r>
    </w:p>
    <w:p w:rsidR="00FC0A40" w:rsidRPr="00FC0A40" w:rsidRDefault="00FC0A40" w:rsidP="00774D9E">
      <w:pPr>
        <w:rPr>
          <w:b/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FC0A40">
        <w:rPr>
          <w:u w:val="single"/>
        </w:rPr>
        <w:t>What is the construction?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Lay Flat</w:t>
      </w:r>
      <w:ins w:id="100" w:author="Susan Parker" w:date="2016-02-10T15:19:00Z">
        <w:r w:rsidR="00D66861">
          <w:t xml:space="preserve"> – yes, static control, black conductive</w:t>
        </w:r>
      </w:ins>
      <w:ins w:id="101" w:author="Susan Parker" w:date="2016-02-10T15:22:00Z">
        <w:r w:rsidR="00D66861">
          <w:t xml:space="preserve"> - </w:t>
        </w:r>
        <w:r w:rsidR="00D66861">
          <w:t>when non-stock is checked, and this category is selected, menus and validations change to reflect options below?</w:t>
        </w:r>
      </w:ins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Side Gusseted</w:t>
      </w:r>
      <w:ins w:id="102" w:author="Susan Parker" w:date="2016-02-10T15:20:00Z">
        <w:r w:rsidR="00D66861">
          <w:t xml:space="preserve"> no, add to polybag men in new nonstock </w:t>
        </w:r>
      </w:ins>
      <w:ins w:id="103" w:author="Susan Parker" w:date="2016-02-10T15:21:00Z">
        <w:r w:rsidR="00D66861">
          <w:t>section</w:t>
        </w:r>
      </w:ins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Bottom Gusseted</w:t>
      </w:r>
      <w:ins w:id="104" w:author="Susan Parker" w:date="2016-02-10T15:20:00Z">
        <w:r w:rsidR="00D66861">
          <w:t xml:space="preserve"> no, add to polybag menu in new nonstock section?</w:t>
        </w:r>
      </w:ins>
    </w:p>
    <w:p w:rsidR="00D66861" w:rsidRDefault="00FC010D" w:rsidP="00D66861">
      <w:pPr>
        <w:pStyle w:val="ListParagraph"/>
        <w:numPr>
          <w:ilvl w:val="1"/>
          <w:numId w:val="1"/>
        </w:numPr>
        <w:rPr>
          <w:ins w:id="105" w:author="Susan Parker" w:date="2016-02-10T15:22:00Z"/>
        </w:rPr>
      </w:pPr>
      <w:r>
        <w:t>Tubing</w:t>
      </w:r>
      <w:ins w:id="106" w:author="Susan Parker" w:date="2016-02-10T15:20:00Z">
        <w:r w:rsidR="00D66861">
          <w:t xml:space="preserve"> – yes, in current tubing/sleeves menu</w:t>
        </w:r>
      </w:ins>
      <w:ins w:id="107" w:author="Susan Parker" w:date="2016-02-10T15:22:00Z">
        <w:r w:rsidR="00D66861">
          <w:t xml:space="preserve">  - when non-stock is checked, and this category is selected, </w:t>
        </w:r>
        <w:r w:rsidR="00D66861">
          <w:t>menus and validations change to reflect options below?</w:t>
        </w:r>
      </w:ins>
    </w:p>
    <w:p w:rsidR="00FC0A40" w:rsidRDefault="00FC0A40" w:rsidP="00DC7C23">
      <w:pPr>
        <w:pStyle w:val="ListParagraph"/>
        <w:numPr>
          <w:ilvl w:val="1"/>
          <w:numId w:val="2"/>
        </w:numPr>
      </w:pPr>
    </w:p>
    <w:p w:rsidR="009C5D1E" w:rsidRDefault="009C5D1E" w:rsidP="009C5D1E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FC0A40">
        <w:rPr>
          <w:u w:val="single"/>
        </w:rPr>
        <w:t>What is the bag size?</w:t>
      </w:r>
      <w:ins w:id="108" w:author="Susan Parker" w:date="2016-02-10T15:22:00Z">
        <w:r w:rsidR="00D66861">
          <w:rPr>
            <w:u w:val="single"/>
          </w:rPr>
          <w:t xml:space="preserve"> yes</w:t>
        </w:r>
      </w:ins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Width?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Lay Flat: 3” – 50”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Tubing: 2” – 60”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Length?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Lay Flat: 4” – 100”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Tubing: n/a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Mil?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Lay Flat: 2 mil – 10 mil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Tubing: 2 mil – 10 mil</w:t>
      </w:r>
    </w:p>
    <w:p w:rsidR="00FC0A40" w:rsidRDefault="00FC0A40" w:rsidP="00FC0A40"/>
    <w:p w:rsidR="00FC0A40" w:rsidRDefault="00FC0A40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8837E2">
        <w:rPr>
          <w:u w:val="single"/>
        </w:rPr>
        <w:t>Is it vented?</w:t>
      </w:r>
      <w:ins w:id="109" w:author="Susan Parker" w:date="2016-02-10T15:22:00Z">
        <w:r w:rsidR="00D66861">
          <w:rPr>
            <w:u w:val="single"/>
          </w:rPr>
          <w:t xml:space="preserve"> yes</w:t>
        </w:r>
      </w:ins>
    </w:p>
    <w:p w:rsidR="00FC0A40" w:rsidRPr="008837E2" w:rsidRDefault="00FC0A40" w:rsidP="00DC7C23">
      <w:pPr>
        <w:pStyle w:val="ListParagraph"/>
        <w:numPr>
          <w:ilvl w:val="1"/>
          <w:numId w:val="1"/>
        </w:numPr>
        <w:rPr>
          <w:u w:val="single"/>
        </w:rPr>
      </w:pPr>
      <w:r>
        <w:t>How many vents?</w:t>
      </w:r>
    </w:p>
    <w:p w:rsidR="00FC0A40" w:rsidRDefault="00FC0A40" w:rsidP="00DC7C23">
      <w:pPr>
        <w:pStyle w:val="ListParagraph"/>
        <w:numPr>
          <w:ilvl w:val="1"/>
          <w:numId w:val="1"/>
        </w:numPr>
      </w:pPr>
      <w:r>
        <w:t>What type of vent? We can do ¼”, 1/8”, c-vent and butterfly.</w:t>
      </w:r>
    </w:p>
    <w:p w:rsidR="00FC0A40" w:rsidRDefault="00FC0A40" w:rsidP="00DC7C23">
      <w:pPr>
        <w:pStyle w:val="ListParagraph"/>
        <w:numPr>
          <w:ilvl w:val="1"/>
          <w:numId w:val="1"/>
        </w:numPr>
      </w:pPr>
      <w:r>
        <w:t>Where are they located on the bag?</w:t>
      </w:r>
    </w:p>
    <w:p w:rsidR="009C5D1E" w:rsidRDefault="009C5D1E" w:rsidP="009C5D1E">
      <w:pPr>
        <w:pStyle w:val="ListParagraph"/>
        <w:ind w:left="1440"/>
      </w:pPr>
    </w:p>
    <w:p w:rsidR="009C5D1E" w:rsidRDefault="009C5D1E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9C5D1E">
        <w:rPr>
          <w:u w:val="single"/>
        </w:rPr>
        <w:lastRenderedPageBreak/>
        <w:t>What is</w:t>
      </w:r>
      <w:r>
        <w:rPr>
          <w:u w:val="single"/>
        </w:rPr>
        <w:t xml:space="preserve"> number of bags per case</w:t>
      </w:r>
      <w:r w:rsidRPr="009C5D1E">
        <w:rPr>
          <w:u w:val="single"/>
        </w:rPr>
        <w:t xml:space="preserve"> or feet per roll?</w:t>
      </w:r>
      <w:ins w:id="110" w:author="Susan Parker" w:date="2016-02-10T15:22:00Z">
        <w:r w:rsidR="00D66861">
          <w:rPr>
            <w:u w:val="single"/>
          </w:rPr>
          <w:t xml:space="preserve"> yes</w:t>
        </w:r>
      </w:ins>
    </w:p>
    <w:p w:rsidR="009C5D1E" w:rsidRPr="009C5D1E" w:rsidRDefault="009C5D1E" w:rsidP="009C5D1E">
      <w:pPr>
        <w:pStyle w:val="ListParagraph"/>
        <w:rPr>
          <w:u w:val="single"/>
        </w:rPr>
      </w:pPr>
    </w:p>
    <w:p w:rsidR="00FC0A40" w:rsidRPr="00A757F1" w:rsidRDefault="00A757F1" w:rsidP="00DC7C23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What is the quantity</w:t>
      </w:r>
      <w:ins w:id="111" w:author="Susan Parker" w:date="2016-02-10T15:22:00Z">
        <w:r w:rsidR="00D66861">
          <w:rPr>
            <w:u w:val="single"/>
          </w:rPr>
          <w:t xml:space="preserve"> yes</w:t>
        </w:r>
      </w:ins>
    </w:p>
    <w:p w:rsidR="009C5D1E" w:rsidRDefault="009C5D1E" w:rsidP="00FC0A40"/>
    <w:p w:rsidR="00352806" w:rsidRDefault="00352806" w:rsidP="00FC0A40"/>
    <w:p w:rsidR="00352806" w:rsidRDefault="00352806" w:rsidP="00FC0A40"/>
    <w:p w:rsidR="00352806" w:rsidRDefault="00352806" w:rsidP="00FC0A40"/>
    <w:p w:rsidR="00352806" w:rsidRDefault="00352806" w:rsidP="00FC0A40"/>
    <w:p w:rsidR="00FC010D" w:rsidRDefault="00FC010D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t>Co-Ex Mailers</w:t>
      </w:r>
      <w:r w:rsidR="00FC0A40">
        <w:rPr>
          <w:b/>
          <w:u w:val="single"/>
        </w:rPr>
        <w:t xml:space="preserve"> </w:t>
      </w:r>
      <w:r w:rsidR="00FC0A40" w:rsidRPr="00FC0A40">
        <w:rPr>
          <w:b/>
          <w:u w:val="single"/>
        </w:rPr>
        <w:t>(import &amp; domestic quotes available)</w:t>
      </w:r>
    </w:p>
    <w:p w:rsidR="00FC0A40" w:rsidRPr="00FC0A40" w:rsidRDefault="00FC0A40" w:rsidP="00FC0A40">
      <w:pPr>
        <w:rPr>
          <w:b/>
          <w:u w:val="single"/>
        </w:rPr>
      </w:pPr>
    </w:p>
    <w:p w:rsidR="00FC0A40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Does the mailer have a perforation below the lip?</w:t>
      </w:r>
    </w:p>
    <w:p w:rsidR="00FC0A40" w:rsidRPr="00FC0A40" w:rsidRDefault="00FC0A40" w:rsidP="00FC0A40">
      <w:pPr>
        <w:pStyle w:val="ListParagraph"/>
        <w:rPr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Is it white on the outside and grey on the inside?</w:t>
      </w:r>
    </w:p>
    <w:p w:rsidR="00FC010D" w:rsidRDefault="00FC010D" w:rsidP="00DC7C23">
      <w:pPr>
        <w:pStyle w:val="ListParagraph"/>
        <w:numPr>
          <w:ilvl w:val="1"/>
          <w:numId w:val="3"/>
        </w:numPr>
        <w:rPr>
          <w:u w:val="single"/>
        </w:rPr>
      </w:pPr>
      <w:r w:rsidRPr="00FC0A40">
        <w:rPr>
          <w:u w:val="single"/>
        </w:rPr>
        <w:t>If no, what color/s?</w:t>
      </w:r>
    </w:p>
    <w:p w:rsidR="00FC0A40" w:rsidRPr="00FC0A40" w:rsidRDefault="00FC0A40" w:rsidP="00FC0A40">
      <w:pPr>
        <w:pStyle w:val="ListParagraph"/>
        <w:ind w:left="1440"/>
        <w:rPr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>
        <w:t>Width? 3” – 70”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 w:rsidRPr="00EE2C2B">
        <w:t>Length</w:t>
      </w:r>
      <w:r>
        <w:t>? 5” – 72”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>
        <w:t>Lip Size? Standard is 1.5”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 w:rsidRPr="00EE2C2B">
        <w:t>Mil</w:t>
      </w:r>
      <w:r>
        <w:t>? 1.5 mil – 7 mil</w:t>
      </w:r>
    </w:p>
    <w:p w:rsidR="00FC0A40" w:rsidRDefault="00FC0A40" w:rsidP="00FC0A40"/>
    <w:p w:rsidR="000219C0" w:rsidRPr="00FC0A40" w:rsidRDefault="000219C0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3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type of vent? We can do ¼”, 1/8”, c-vent and butterfly.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Where are they located on the bag?</w:t>
      </w:r>
    </w:p>
    <w:p w:rsidR="00FC0A40" w:rsidRDefault="00FC0A40" w:rsidP="00FC0A40"/>
    <w:p w:rsidR="000219C0" w:rsidRPr="00FC0A40" w:rsidRDefault="000219C0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3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3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lastRenderedPageBreak/>
        <w:t>What is the space between the repeat if random?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Do they have a useable artwork file?</w:t>
      </w:r>
    </w:p>
    <w:p w:rsidR="000219C0" w:rsidRDefault="000219C0" w:rsidP="00DC7C23">
      <w:pPr>
        <w:pStyle w:val="ListParagraph"/>
        <w:numPr>
          <w:ilvl w:val="2"/>
          <w:numId w:val="3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3"/>
        </w:numPr>
        <w:spacing w:after="0" w:line="240" w:lineRule="auto"/>
      </w:pPr>
      <w:r>
        <w:t>Do you have any image of the printing such as a photo of the bag?</w:t>
      </w:r>
    </w:p>
    <w:p w:rsidR="009C5D1E" w:rsidRDefault="009C5D1E" w:rsidP="009C5D1E">
      <w:pPr>
        <w:pStyle w:val="ListParagraph"/>
        <w:ind w:left="1440"/>
      </w:pPr>
    </w:p>
    <w:p w:rsidR="00FC0A40" w:rsidRDefault="009C5D1E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9C5D1E">
        <w:rPr>
          <w:u w:val="single"/>
        </w:rPr>
        <w:t>What is the</w:t>
      </w:r>
      <w:r>
        <w:rPr>
          <w:u w:val="single"/>
        </w:rPr>
        <w:t xml:space="preserve"> number of bags per</w:t>
      </w:r>
      <w:r w:rsidRPr="009C5D1E">
        <w:rPr>
          <w:u w:val="single"/>
        </w:rPr>
        <w:t xml:space="preserve"> case?</w:t>
      </w:r>
    </w:p>
    <w:p w:rsidR="009C5D1E" w:rsidRPr="009C5D1E" w:rsidRDefault="009C5D1E" w:rsidP="009C5D1E">
      <w:pPr>
        <w:pStyle w:val="ListParagraph"/>
        <w:rPr>
          <w:u w:val="single"/>
        </w:rPr>
      </w:pPr>
    </w:p>
    <w:p w:rsidR="00FC0A40" w:rsidRPr="00A757F1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What is the quan</w:t>
      </w:r>
      <w:r w:rsidR="00A757F1">
        <w:rPr>
          <w:u w:val="single"/>
        </w:rPr>
        <w:t>tity</w:t>
      </w:r>
    </w:p>
    <w:p w:rsidR="00FC010D" w:rsidRDefault="00FC010D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t>Garment Bags</w:t>
      </w:r>
      <w:r w:rsidR="00774D9E" w:rsidRPr="00FC0A40">
        <w:rPr>
          <w:b/>
          <w:u w:val="single"/>
        </w:rPr>
        <w:t xml:space="preserve"> (domestic</w:t>
      </w:r>
      <w:r w:rsidR="00FC0A40">
        <w:rPr>
          <w:b/>
          <w:u w:val="single"/>
        </w:rPr>
        <w:t xml:space="preserve"> quotes only</w:t>
      </w:r>
      <w:r w:rsidR="00774D9E" w:rsidRPr="00FC0A40">
        <w:rPr>
          <w:b/>
          <w:u w:val="single"/>
        </w:rPr>
        <w:t>)</w:t>
      </w:r>
    </w:p>
    <w:p w:rsidR="00FC0A40" w:rsidRPr="00FC0A40" w:rsidRDefault="00FC0A40" w:rsidP="00FC0A40">
      <w:pPr>
        <w:jc w:val="center"/>
        <w:rPr>
          <w:b/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>
        <w:t xml:space="preserve">Width? 15” – 60” 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 w:rsidRPr="00717CAC">
        <w:t>Length</w:t>
      </w:r>
      <w:r>
        <w:t>? 17” – 120”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>
        <w:t>Gusset? 0” – 20”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 w:rsidRPr="00717CAC">
        <w:t>Mil</w:t>
      </w:r>
      <w:r>
        <w:t xml:space="preserve">? 0.35 mil – 2.5 mil </w:t>
      </w:r>
    </w:p>
    <w:p w:rsidR="00FC0A40" w:rsidRDefault="00FC0A40" w:rsidP="00FC0A40"/>
    <w:p w:rsidR="000219C0" w:rsidRPr="00FC0A40" w:rsidRDefault="000219C0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4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type of vent? We can do ¼”, 1/8”, c-vent and butterfly.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Where are they located on the bag?</w:t>
      </w:r>
    </w:p>
    <w:p w:rsidR="00FC0A40" w:rsidRDefault="00FC0A40" w:rsidP="00FC0A40"/>
    <w:p w:rsidR="000219C0" w:rsidRPr="00FC0A40" w:rsidRDefault="00FC010D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What color is the film?</w:t>
      </w:r>
      <w:r w:rsidR="000219C0" w:rsidRPr="00FC0A40">
        <w:rPr>
          <w:u w:val="single"/>
        </w:rPr>
        <w:t xml:space="preserve"> </w:t>
      </w:r>
      <w:r w:rsidR="000219C0">
        <w:t>(clear, red, white, blue, green, orange, brown, yellow, or black)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If colored, is the film tinted or full color?</w:t>
      </w:r>
    </w:p>
    <w:p w:rsidR="00FC0A40" w:rsidRDefault="00FC0A40" w:rsidP="00FC0A40">
      <w:pPr>
        <w:pStyle w:val="ListParagraph"/>
        <w:ind w:left="1440"/>
      </w:pPr>
    </w:p>
    <w:p w:rsidR="00FC0A40" w:rsidRDefault="00FC0A40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Stock printed suffocation label?</w:t>
      </w:r>
    </w:p>
    <w:p w:rsidR="00FC0A40" w:rsidRPr="00FC0A40" w:rsidRDefault="00FC0A40" w:rsidP="00FC0A40">
      <w:pPr>
        <w:pStyle w:val="ListParagraph"/>
        <w:rPr>
          <w:u w:val="single"/>
        </w:rPr>
      </w:pPr>
    </w:p>
    <w:p w:rsidR="00FC0A40" w:rsidRPr="00FC0A40" w:rsidRDefault="000219C0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 xml:space="preserve">Is it </w:t>
      </w:r>
      <w:r w:rsidR="00FC0A40">
        <w:rPr>
          <w:u w:val="single"/>
        </w:rPr>
        <w:t xml:space="preserve">custom </w:t>
      </w:r>
      <w:r w:rsidRPr="00FC0A40">
        <w:rPr>
          <w:u w:val="single"/>
        </w:rPr>
        <w:t>printed?</w:t>
      </w:r>
      <w:r w:rsidR="00FC0A40">
        <w:rPr>
          <w:u w:val="single"/>
        </w:rPr>
        <w:t xml:space="preserve"> 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4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4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Do they have a useable artwork file?</w:t>
      </w:r>
    </w:p>
    <w:p w:rsidR="000219C0" w:rsidRDefault="000219C0" w:rsidP="00DC7C23">
      <w:pPr>
        <w:pStyle w:val="ListParagraph"/>
        <w:numPr>
          <w:ilvl w:val="2"/>
          <w:numId w:val="4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4"/>
        </w:numPr>
        <w:spacing w:after="0" w:line="240" w:lineRule="auto"/>
      </w:pPr>
      <w:r>
        <w:t>Do you have any image of the printing such as a photo of the bag?</w:t>
      </w:r>
    </w:p>
    <w:p w:rsidR="009C5D1E" w:rsidRDefault="009C5D1E" w:rsidP="009C5D1E">
      <w:pPr>
        <w:pStyle w:val="ListParagraph"/>
        <w:ind w:left="1440"/>
      </w:pPr>
    </w:p>
    <w:p w:rsidR="00A757F1" w:rsidRDefault="009C5D1E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9C5D1E">
        <w:rPr>
          <w:u w:val="single"/>
        </w:rPr>
        <w:lastRenderedPageBreak/>
        <w:t>What is the number of bags per roll?</w:t>
      </w:r>
    </w:p>
    <w:p w:rsidR="00A757F1" w:rsidRDefault="00FC010D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A757F1">
        <w:rPr>
          <w:u w:val="single"/>
        </w:rPr>
        <w:t>What is the quantity?</w:t>
      </w:r>
    </w:p>
    <w:p w:rsidR="00A757F1" w:rsidRPr="00A757F1" w:rsidRDefault="00A757F1" w:rsidP="00A757F1">
      <w:pPr>
        <w:rPr>
          <w:u w:val="single"/>
        </w:rPr>
      </w:pPr>
    </w:p>
    <w:p w:rsidR="00FC010D" w:rsidRPr="00A757F1" w:rsidRDefault="00FC010D" w:rsidP="00A757F1">
      <w:pPr>
        <w:pStyle w:val="ListParagraph"/>
        <w:jc w:val="center"/>
        <w:rPr>
          <w:b/>
          <w:u w:val="single"/>
        </w:rPr>
      </w:pPr>
      <w:r w:rsidRPr="00A757F1">
        <w:rPr>
          <w:b/>
          <w:u w:val="single"/>
        </w:rPr>
        <w:t xml:space="preserve">High Density </w:t>
      </w:r>
      <w:r w:rsidR="00774D9E" w:rsidRPr="00A757F1">
        <w:rPr>
          <w:b/>
          <w:u w:val="single"/>
        </w:rPr>
        <w:t>(import &amp; domestic</w:t>
      </w:r>
      <w:r w:rsidR="00FC0A40" w:rsidRPr="00A757F1">
        <w:rPr>
          <w:b/>
          <w:u w:val="single"/>
        </w:rPr>
        <w:t xml:space="preserve"> quotes available</w:t>
      </w:r>
      <w:r w:rsidR="00774D9E" w:rsidRPr="00A757F1">
        <w:rPr>
          <w:b/>
          <w:u w:val="single"/>
        </w:rPr>
        <w:t>)</w:t>
      </w:r>
    </w:p>
    <w:p w:rsidR="00FC010D" w:rsidRPr="00FC0A40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>
        <w:t xml:space="preserve">Width? 9” – 52” 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 w:rsidRPr="00717CAC">
        <w:t>Length</w:t>
      </w:r>
      <w:r>
        <w:t>? 12” – 80”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>
        <w:t>Gusset? Must be less than width.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 w:rsidRPr="00717CAC">
        <w:t>Mil</w:t>
      </w:r>
      <w:r>
        <w:t xml:space="preserve">? 6 Micron – 101 Micron (25.4 Mic = 1 mil) </w:t>
      </w:r>
    </w:p>
    <w:p w:rsidR="00FC0A40" w:rsidRDefault="00FC0A40" w:rsidP="00FC0A40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What type of seal does it have?</w:t>
      </w:r>
    </w:p>
    <w:p w:rsidR="00FC010D" w:rsidRPr="001800EA" w:rsidRDefault="00FC010D" w:rsidP="00DC7C23">
      <w:pPr>
        <w:pStyle w:val="ListParagraph"/>
        <w:numPr>
          <w:ilvl w:val="1"/>
          <w:numId w:val="5"/>
        </w:numPr>
      </w:pPr>
      <w:r w:rsidRPr="001800EA">
        <w:t>Star Seal</w:t>
      </w:r>
    </w:p>
    <w:p w:rsidR="00FC010D" w:rsidRPr="001800EA" w:rsidRDefault="00FC010D" w:rsidP="00DC7C23">
      <w:pPr>
        <w:pStyle w:val="ListParagraph"/>
        <w:numPr>
          <w:ilvl w:val="1"/>
          <w:numId w:val="5"/>
        </w:numPr>
      </w:pPr>
      <w:r w:rsidRPr="001800EA">
        <w:t>Flat Seal</w:t>
      </w:r>
    </w:p>
    <w:p w:rsidR="00FC0A40" w:rsidRDefault="00FC010D" w:rsidP="00DC7C23">
      <w:pPr>
        <w:pStyle w:val="ListParagraph"/>
        <w:numPr>
          <w:ilvl w:val="1"/>
          <w:numId w:val="5"/>
        </w:numPr>
      </w:pPr>
      <w:r w:rsidRPr="001800EA">
        <w:t>Gusset Seal</w:t>
      </w:r>
    </w:p>
    <w:p w:rsidR="00FC0A40" w:rsidRPr="001800EA" w:rsidRDefault="00FC0A40" w:rsidP="00FC0A40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Is it case packed or on rolls?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 w:rsidRPr="001800EA">
        <w:t>If rolls, coreless or 3” core?</w:t>
      </w:r>
    </w:p>
    <w:p w:rsidR="00FC0A40" w:rsidRPr="001800EA" w:rsidRDefault="00FC0A40" w:rsidP="00FC0A40">
      <w:pPr>
        <w:pStyle w:val="ListParagraph"/>
        <w:ind w:left="1440"/>
      </w:pPr>
    </w:p>
    <w:p w:rsidR="000219C0" w:rsidRPr="00FC0A40" w:rsidRDefault="000219C0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5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type of vent? We can do ¼”, 1/8”, c-vent and butterfly.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Where are they located on the bag?</w:t>
      </w:r>
    </w:p>
    <w:p w:rsidR="009C5D1E" w:rsidRDefault="009C5D1E" w:rsidP="009C5D1E">
      <w:pPr>
        <w:pStyle w:val="ListParagraph"/>
        <w:ind w:left="1440"/>
      </w:pPr>
    </w:p>
    <w:p w:rsidR="000219C0" w:rsidRPr="00FC0A40" w:rsidRDefault="000219C0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 xml:space="preserve">What color is the film? </w:t>
      </w:r>
      <w:r>
        <w:t>(clear, red, white, blue, green, orange, brown, yellow, or black)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If colored, is the film tinted or full color?</w:t>
      </w:r>
    </w:p>
    <w:p w:rsidR="009C5D1E" w:rsidRPr="000219C0" w:rsidRDefault="009C5D1E" w:rsidP="009C5D1E">
      <w:pPr>
        <w:pStyle w:val="ListParagraph"/>
        <w:ind w:left="1440"/>
      </w:pPr>
    </w:p>
    <w:p w:rsidR="000219C0" w:rsidRPr="00FC0A40" w:rsidRDefault="000219C0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5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5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Do they have a useable artwork file?</w:t>
      </w:r>
    </w:p>
    <w:p w:rsidR="000219C0" w:rsidRDefault="000219C0" w:rsidP="00DC7C23">
      <w:pPr>
        <w:pStyle w:val="ListParagraph"/>
        <w:numPr>
          <w:ilvl w:val="2"/>
          <w:numId w:val="5"/>
        </w:numPr>
      </w:pPr>
      <w:r>
        <w:t>If no, will you be providing one at the time of order?</w:t>
      </w:r>
    </w:p>
    <w:p w:rsidR="009C5D1E" w:rsidRDefault="00A757F1" w:rsidP="00DC7C23">
      <w:pPr>
        <w:pStyle w:val="ListParagraph"/>
        <w:numPr>
          <w:ilvl w:val="1"/>
          <w:numId w:val="5"/>
        </w:numPr>
        <w:spacing w:after="0" w:line="240" w:lineRule="auto"/>
      </w:pPr>
      <w:r>
        <w:t>Do you have any image of the printing such as a photo of the bag?</w:t>
      </w:r>
    </w:p>
    <w:p w:rsidR="00A757F1" w:rsidRDefault="00A757F1" w:rsidP="00A757F1">
      <w:pPr>
        <w:pStyle w:val="ListParagraph"/>
        <w:spacing w:after="0" w:line="240" w:lineRule="auto"/>
        <w:ind w:left="1440"/>
      </w:pPr>
    </w:p>
    <w:p w:rsidR="009C5D1E" w:rsidRDefault="009C5D1E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9C5D1E">
        <w:rPr>
          <w:u w:val="single"/>
        </w:rPr>
        <w:t>How many bags per roll, or per case?</w:t>
      </w:r>
    </w:p>
    <w:p w:rsidR="009C5D1E" w:rsidRPr="009C5D1E" w:rsidRDefault="009C5D1E" w:rsidP="009C5D1E">
      <w:pPr>
        <w:pStyle w:val="ListParagraph"/>
        <w:rPr>
          <w:u w:val="single"/>
        </w:rPr>
      </w:pPr>
    </w:p>
    <w:p w:rsidR="00A757F1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A757F1" w:rsidRPr="00A757F1" w:rsidRDefault="00A757F1" w:rsidP="00A757F1">
      <w:pPr>
        <w:pStyle w:val="ListParagraph"/>
        <w:rPr>
          <w:b/>
          <w:u w:val="single"/>
        </w:rPr>
      </w:pPr>
    </w:p>
    <w:p w:rsidR="00FC010D" w:rsidRPr="00A757F1" w:rsidRDefault="00FC010D" w:rsidP="00A757F1">
      <w:pPr>
        <w:pStyle w:val="ListParagraph"/>
        <w:jc w:val="center"/>
        <w:rPr>
          <w:u w:val="single"/>
        </w:rPr>
      </w:pPr>
      <w:r w:rsidRPr="00A757F1">
        <w:rPr>
          <w:b/>
          <w:u w:val="single"/>
        </w:rPr>
        <w:t>Lip &amp; Tape Bags</w:t>
      </w:r>
      <w:r w:rsidR="00774D9E" w:rsidRPr="00A757F1">
        <w:rPr>
          <w:b/>
          <w:u w:val="single"/>
        </w:rPr>
        <w:t xml:space="preserve"> (</w:t>
      </w:r>
      <w:r w:rsidR="009C5D1E" w:rsidRPr="00A757F1">
        <w:rPr>
          <w:b/>
          <w:u w:val="single"/>
        </w:rPr>
        <w:t>import &amp; domestic quotes available</w:t>
      </w:r>
      <w:r w:rsidR="00774D9E" w:rsidRPr="00A757F1">
        <w:rPr>
          <w:b/>
          <w:u w:val="single"/>
        </w:rPr>
        <w:t>)</w:t>
      </w:r>
    </w:p>
    <w:p w:rsidR="00FC010D" w:rsidRPr="00FC0A40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What is the type of film?</w:t>
      </w:r>
    </w:p>
    <w:p w:rsidR="00FC010D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LDPE</w:t>
      </w:r>
      <w:r w:rsidR="00A0464C">
        <w:t xml:space="preserve"> </w:t>
      </w:r>
      <w:ins w:id="112" w:author="Susan Parker" w:date="2016-02-10T14:55:00Z">
        <w:r w:rsidR="00A0464C">
          <w:t>yes (standard)</w:t>
        </w:r>
      </w:ins>
    </w:p>
    <w:p w:rsidR="00FC010D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Polypro</w:t>
      </w:r>
      <w:ins w:id="113" w:author="Susan Parker" w:date="2016-02-10T14:55:00Z">
        <w:r w:rsidR="00A0464C">
          <w:t xml:space="preserve"> yes 3/materials</w:t>
        </w:r>
      </w:ins>
    </w:p>
    <w:p w:rsidR="00FC010D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BOPP</w:t>
      </w:r>
      <w:ins w:id="114" w:author="Susan Parker" w:date="2016-02-10T14:55:00Z">
        <w:r w:rsidR="00A0464C">
          <w:t xml:space="preserve"> no?</w:t>
        </w:r>
      </w:ins>
    </w:p>
    <w:p w:rsidR="009C5D1E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OPP</w:t>
      </w:r>
      <w:ins w:id="115" w:author="Susan Parker" w:date="2016-02-10T14:55:00Z">
        <w:r w:rsidR="00A0464C">
          <w:t xml:space="preserve"> No?</w:t>
        </w:r>
      </w:ins>
    </w:p>
    <w:p w:rsidR="00FC010D" w:rsidRPr="00FC0A40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6"/>
        </w:numPr>
      </w:pPr>
      <w:r>
        <w:t>Width? 4” – 30”</w:t>
      </w:r>
      <w:ins w:id="116" w:author="Susan Parker" w:date="2016-02-10T14:56:00Z">
        <w:r w:rsidR="00A0464C">
          <w:t xml:space="preserve"> yes</w:t>
        </w:r>
      </w:ins>
      <w:r>
        <w:t xml:space="preserve"> </w:t>
      </w:r>
    </w:p>
    <w:p w:rsidR="00FC010D" w:rsidRDefault="00FC010D" w:rsidP="00DC7C23">
      <w:pPr>
        <w:pStyle w:val="ListParagraph"/>
        <w:numPr>
          <w:ilvl w:val="1"/>
          <w:numId w:val="6"/>
        </w:numPr>
      </w:pPr>
      <w:r w:rsidRPr="00717CAC">
        <w:t>Length</w:t>
      </w:r>
      <w:r>
        <w:t>? 5” – 32”</w:t>
      </w:r>
      <w:ins w:id="117" w:author="Susan Parker" w:date="2016-02-10T14:56:00Z">
        <w:r w:rsidR="00A0464C">
          <w:t xml:space="preserve"> yes</w:t>
        </w:r>
      </w:ins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 xml:space="preserve">Bottom </w:t>
      </w:r>
      <w:r w:rsidR="00FC010D">
        <w:t xml:space="preserve">Gusset? </w:t>
      </w:r>
      <w:ins w:id="118" w:author="Susan Parker" w:date="2016-02-10T14:56:00Z">
        <w:r w:rsidR="00A0464C">
          <w:t>No?</w:t>
        </w:r>
      </w:ins>
    </w:p>
    <w:p w:rsidR="00FC010D" w:rsidRDefault="000219C0" w:rsidP="00DC7C23">
      <w:pPr>
        <w:pStyle w:val="ListParagraph"/>
        <w:numPr>
          <w:ilvl w:val="1"/>
          <w:numId w:val="6"/>
        </w:numPr>
      </w:pPr>
      <w:r>
        <w:t xml:space="preserve">Lip? </w:t>
      </w:r>
      <w:r w:rsidR="00FC010D">
        <w:t xml:space="preserve"> 0.5” – 6”</w:t>
      </w:r>
    </w:p>
    <w:p w:rsidR="009C5D1E" w:rsidRDefault="00FC010D" w:rsidP="00DC7C23">
      <w:pPr>
        <w:pStyle w:val="ListParagraph"/>
        <w:numPr>
          <w:ilvl w:val="1"/>
          <w:numId w:val="6"/>
        </w:numPr>
      </w:pPr>
      <w:r w:rsidRPr="00717CAC">
        <w:t>Mil</w:t>
      </w:r>
      <w:r>
        <w:t xml:space="preserve">? 1 mil – 4 mil </w:t>
      </w:r>
    </w:p>
    <w:p w:rsidR="00FC010D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 xml:space="preserve">Does it have permanent or </w:t>
      </w:r>
      <w:proofErr w:type="spellStart"/>
      <w:r w:rsidRPr="00FC0A40">
        <w:rPr>
          <w:u w:val="single"/>
        </w:rPr>
        <w:t>resealable</w:t>
      </w:r>
      <w:proofErr w:type="spellEnd"/>
      <w:r w:rsidRPr="00FC0A40">
        <w:rPr>
          <w:u w:val="single"/>
        </w:rPr>
        <w:t xml:space="preserve"> tape?</w:t>
      </w:r>
    </w:p>
    <w:p w:rsidR="009C5D1E" w:rsidRPr="00FC0A40" w:rsidRDefault="009C5D1E" w:rsidP="009C5D1E">
      <w:pPr>
        <w:pStyle w:val="ListParagraph"/>
        <w:rPr>
          <w:u w:val="single"/>
        </w:rPr>
      </w:pPr>
    </w:p>
    <w:p w:rsidR="009C5D1E" w:rsidRPr="00A757F1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Does it need to be postal approved?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6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type of vent? We can do ¼”, 1/8”, c-vent and butterfly.</w:t>
      </w:r>
    </w:p>
    <w:p w:rsidR="009C5D1E" w:rsidRDefault="000219C0" w:rsidP="00DC7C23">
      <w:pPr>
        <w:pStyle w:val="ListParagraph"/>
        <w:numPr>
          <w:ilvl w:val="1"/>
          <w:numId w:val="6"/>
        </w:numPr>
      </w:pPr>
      <w:r>
        <w:t>Where are they located on the bag?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 xml:space="preserve">What color is the film? </w:t>
      </w:r>
      <w:r>
        <w:t>(clear, red, white, blue, green, orange, brown, yellow, or black)</w:t>
      </w:r>
    </w:p>
    <w:p w:rsidR="000219C0" w:rsidRPr="000219C0" w:rsidRDefault="000219C0" w:rsidP="00DC7C23">
      <w:pPr>
        <w:pStyle w:val="ListParagraph"/>
        <w:numPr>
          <w:ilvl w:val="1"/>
          <w:numId w:val="6"/>
        </w:numPr>
      </w:pPr>
      <w:r>
        <w:t>If colored, is the film tinted or full color?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6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6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Do they have a useable artwork file?</w:t>
      </w:r>
    </w:p>
    <w:p w:rsidR="009C5D1E" w:rsidRDefault="000219C0" w:rsidP="00DC7C23">
      <w:pPr>
        <w:pStyle w:val="ListParagraph"/>
        <w:numPr>
          <w:ilvl w:val="2"/>
          <w:numId w:val="6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6"/>
        </w:numPr>
        <w:spacing w:after="0" w:line="240" w:lineRule="auto"/>
      </w:pPr>
      <w:r>
        <w:t>Do you have any image of the printing such as a photo of the bag?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Does the bag require any additives?</w:t>
      </w:r>
    </w:p>
    <w:p w:rsidR="000219C0" w:rsidRPr="00D751C2" w:rsidRDefault="000219C0" w:rsidP="00DC7C23">
      <w:pPr>
        <w:pStyle w:val="ListParagraph"/>
        <w:numPr>
          <w:ilvl w:val="1"/>
          <w:numId w:val="6"/>
        </w:numPr>
      </w:pPr>
      <w:r w:rsidRPr="00D751C2">
        <w:t xml:space="preserve">Anti-Stat: Clear or Pink? 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 w:rsidRPr="00D751C2">
        <w:t>UVI/UVI: 3 month, 6 month or 12 month?</w:t>
      </w:r>
    </w:p>
    <w:p w:rsidR="009C5D1E" w:rsidRPr="009C5D1E" w:rsidRDefault="009C5D1E" w:rsidP="00DC7C23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How many bags per case</w:t>
      </w:r>
      <w:r w:rsidRPr="009C5D1E">
        <w:rPr>
          <w:u w:val="single"/>
        </w:rPr>
        <w:t>?</w:t>
      </w:r>
    </w:p>
    <w:p w:rsidR="00FC010D" w:rsidRPr="00FC0A40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0219C0" w:rsidRPr="00D751C2" w:rsidRDefault="000219C0" w:rsidP="00FC0A40">
      <w:pPr>
        <w:pStyle w:val="ListParagraph"/>
        <w:ind w:left="1800"/>
      </w:pPr>
    </w:p>
    <w:p w:rsidR="00FC010D" w:rsidRDefault="00FC010D" w:rsidP="009C5D1E">
      <w:pPr>
        <w:jc w:val="center"/>
        <w:rPr>
          <w:b/>
          <w:u w:val="single"/>
        </w:rPr>
      </w:pPr>
      <w:r w:rsidRPr="009C5D1E">
        <w:rPr>
          <w:b/>
          <w:u w:val="single"/>
        </w:rPr>
        <w:t>Packing List Envelopes</w:t>
      </w:r>
      <w:r w:rsidR="00774D9E" w:rsidRPr="009C5D1E">
        <w:rPr>
          <w:b/>
          <w:u w:val="single"/>
        </w:rPr>
        <w:t xml:space="preserve"> (</w:t>
      </w:r>
      <w:r w:rsidR="009C5D1E" w:rsidRPr="00FC0A40">
        <w:rPr>
          <w:b/>
          <w:u w:val="single"/>
        </w:rPr>
        <w:t>domestic</w:t>
      </w:r>
      <w:r w:rsidR="009C5D1E">
        <w:rPr>
          <w:b/>
          <w:u w:val="single"/>
        </w:rPr>
        <w:t xml:space="preserve"> quotes only</w:t>
      </w:r>
      <w:r w:rsidR="00774D9E" w:rsidRPr="009C5D1E">
        <w:rPr>
          <w:b/>
          <w:u w:val="single"/>
        </w:rPr>
        <w:t>)</w:t>
      </w:r>
    </w:p>
    <w:p w:rsidR="009C5D1E" w:rsidRPr="009C5D1E" w:rsidRDefault="009C5D1E" w:rsidP="009C5D1E">
      <w:pPr>
        <w:jc w:val="center"/>
        <w:rPr>
          <w:b/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lastRenderedPageBreak/>
        <w:t>What is the bag size?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>
        <w:t xml:space="preserve">Width? 4” – 12” 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 w:rsidRPr="00717CAC">
        <w:t>Length</w:t>
      </w:r>
      <w:r>
        <w:t>? 4.5” – 15”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 w:rsidRPr="00717CAC">
        <w:t>Mil</w:t>
      </w:r>
      <w:r>
        <w:t xml:space="preserve">? 2 mil – 5 mil </w:t>
      </w:r>
    </w:p>
    <w:p w:rsidR="009C5D1E" w:rsidRDefault="009C5D1E" w:rsidP="009C5D1E">
      <w:pPr>
        <w:pStyle w:val="ListParagraph"/>
        <w:ind w:left="1440"/>
      </w:pPr>
    </w:p>
    <w:p w:rsidR="009C5D1E" w:rsidRDefault="009C5D1E" w:rsidP="009C5D1E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Is it top loading or back loading?</w:t>
      </w:r>
    </w:p>
    <w:p w:rsidR="00FC010D" w:rsidRPr="00D751C2" w:rsidRDefault="00FC010D" w:rsidP="00DC7C23">
      <w:pPr>
        <w:pStyle w:val="ListParagraph"/>
        <w:numPr>
          <w:ilvl w:val="1"/>
          <w:numId w:val="7"/>
        </w:numPr>
      </w:pPr>
      <w:r w:rsidRPr="00D751C2">
        <w:t>Back Loading – documents inserted from the side.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 w:rsidRPr="00D751C2">
        <w:t>Top Loading – documents inserted from the top</w:t>
      </w:r>
    </w:p>
    <w:p w:rsidR="009C5D1E" w:rsidRDefault="009C5D1E" w:rsidP="009C5D1E">
      <w:pPr>
        <w:pStyle w:val="ListParagraph"/>
        <w:ind w:left="1440"/>
      </w:pPr>
    </w:p>
    <w:p w:rsidR="009C5D1E" w:rsidRPr="00D751C2" w:rsidRDefault="009C5D1E" w:rsidP="009C5D1E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Is it printed or clear face?</w:t>
      </w:r>
    </w:p>
    <w:p w:rsidR="00FC010D" w:rsidRDefault="0060425A" w:rsidP="00DC7C23">
      <w:pPr>
        <w:pStyle w:val="ListParagraph"/>
        <w:numPr>
          <w:ilvl w:val="1"/>
          <w:numId w:val="7"/>
        </w:numPr>
      </w:pPr>
      <w:r>
        <w:t>Is it c</w:t>
      </w:r>
      <w:r w:rsidR="00FC010D">
        <w:t>ustom</w:t>
      </w:r>
      <w:r>
        <w:t xml:space="preserve"> printed? </w:t>
      </w:r>
    </w:p>
    <w:p w:rsidR="0060425A" w:rsidRDefault="00FC010D" w:rsidP="00DC7C23">
      <w:pPr>
        <w:pStyle w:val="ListParagraph"/>
        <w:numPr>
          <w:ilvl w:val="2"/>
          <w:numId w:val="7"/>
        </w:numPr>
      </w:pPr>
      <w:r>
        <w:t>How many colors?</w:t>
      </w:r>
    </w:p>
    <w:p w:rsidR="00223E98" w:rsidRDefault="00223E98" w:rsidP="00DC7C23">
      <w:pPr>
        <w:pStyle w:val="ListParagraph"/>
        <w:numPr>
          <w:ilvl w:val="2"/>
          <w:numId w:val="7"/>
        </w:numPr>
      </w:pPr>
      <w:r>
        <w:t>What is the image width</w:t>
      </w:r>
    </w:p>
    <w:p w:rsidR="00223E98" w:rsidRDefault="00223E98" w:rsidP="00DC7C23">
      <w:pPr>
        <w:pStyle w:val="ListParagraph"/>
        <w:numPr>
          <w:ilvl w:val="2"/>
          <w:numId w:val="7"/>
        </w:numPr>
      </w:pPr>
      <w:r>
        <w:t>What is the image length</w:t>
      </w:r>
    </w:p>
    <w:p w:rsidR="00FC010D" w:rsidRDefault="00FC010D" w:rsidP="00DC7C23">
      <w:pPr>
        <w:pStyle w:val="ListParagraph"/>
        <w:numPr>
          <w:ilvl w:val="2"/>
          <w:numId w:val="7"/>
        </w:numPr>
      </w:pPr>
      <w:r>
        <w:t>Does the customer have artwork?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>
        <w:t>Stock Image?</w:t>
      </w:r>
    </w:p>
    <w:p w:rsidR="00FC010D" w:rsidRDefault="00FC010D" w:rsidP="00DC7C23">
      <w:pPr>
        <w:pStyle w:val="ListParagraph"/>
        <w:numPr>
          <w:ilvl w:val="2"/>
          <w:numId w:val="7"/>
        </w:numPr>
      </w:pPr>
      <w:r>
        <w:t>Packing List Enclose: Full Panel or Top Panel (Orange back, black print)</w:t>
      </w:r>
    </w:p>
    <w:p w:rsidR="00FC010D" w:rsidRDefault="00FC010D" w:rsidP="00DC7C23">
      <w:pPr>
        <w:pStyle w:val="ListParagraph"/>
        <w:numPr>
          <w:ilvl w:val="2"/>
          <w:numId w:val="7"/>
        </w:numPr>
      </w:pPr>
      <w:r>
        <w:t>Invoice Enclosed: Full Panel or Top Panel (Orange back, black print)</w:t>
      </w:r>
    </w:p>
    <w:p w:rsidR="009C5D1E" w:rsidRDefault="009C5D1E" w:rsidP="009C5D1E">
      <w:pPr>
        <w:pStyle w:val="ListParagraph"/>
        <w:ind w:left="2160"/>
      </w:pPr>
    </w:p>
    <w:p w:rsidR="009C5D1E" w:rsidRDefault="009C5D1E" w:rsidP="00DC7C23">
      <w:pPr>
        <w:pStyle w:val="ListParagraph"/>
        <w:numPr>
          <w:ilvl w:val="0"/>
          <w:numId w:val="7"/>
        </w:numPr>
      </w:pPr>
      <w:r w:rsidRPr="009C5D1E">
        <w:rPr>
          <w:u w:val="single"/>
        </w:rPr>
        <w:t>How many bags per case</w:t>
      </w:r>
      <w:r>
        <w:t>?</w:t>
      </w:r>
    </w:p>
    <w:p w:rsidR="009C5D1E" w:rsidRDefault="009C5D1E" w:rsidP="009C5D1E">
      <w:pPr>
        <w:pStyle w:val="ListParagraph"/>
        <w:ind w:left="2160"/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774D9E" w:rsidRDefault="00774D9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A757F1" w:rsidRDefault="00A757F1" w:rsidP="009C5D1E">
      <w:pPr>
        <w:jc w:val="center"/>
        <w:rPr>
          <w:b/>
          <w:u w:val="single"/>
        </w:rPr>
      </w:pPr>
      <w:r>
        <w:rPr>
          <w:b/>
          <w:u w:val="single"/>
        </w:rPr>
        <w:t>\</w:t>
      </w:r>
    </w:p>
    <w:p w:rsidR="00774D9E" w:rsidRPr="00A757F1" w:rsidRDefault="00FC010D" w:rsidP="00A757F1">
      <w:pPr>
        <w:jc w:val="center"/>
        <w:rPr>
          <w:b/>
          <w:u w:val="single"/>
        </w:rPr>
      </w:pPr>
      <w:r w:rsidRPr="009C5D1E">
        <w:rPr>
          <w:b/>
          <w:u w:val="single"/>
        </w:rPr>
        <w:t>Polypropylene</w:t>
      </w:r>
      <w:r w:rsidR="00774D9E" w:rsidRPr="009C5D1E">
        <w:rPr>
          <w:b/>
          <w:u w:val="single"/>
        </w:rPr>
        <w:t xml:space="preserve"> (</w:t>
      </w:r>
      <w:r w:rsidR="009C5D1E" w:rsidRPr="009C5D1E">
        <w:rPr>
          <w:b/>
          <w:u w:val="single"/>
        </w:rPr>
        <w:t>import &amp; domestic quotes available</w:t>
      </w:r>
      <w:r w:rsidR="00774D9E" w:rsidRPr="009C5D1E">
        <w:rPr>
          <w:b/>
          <w:u w:val="single"/>
        </w:rPr>
        <w:t>)</w:t>
      </w:r>
    </w:p>
    <w:p w:rsidR="00FC010D" w:rsidRPr="00FC0A40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type of bag?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Lay Flat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Zip Top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Side Gusseted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Bottom Gusseted</w:t>
      </w:r>
    </w:p>
    <w:p w:rsidR="00FC010D" w:rsidRPr="00FC0A40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lastRenderedPageBreak/>
        <w:t>What is the Film Type?</w:t>
      </w:r>
    </w:p>
    <w:p w:rsidR="00FC010D" w:rsidRPr="006F76FE" w:rsidRDefault="00FC010D" w:rsidP="00DC7C23">
      <w:pPr>
        <w:pStyle w:val="ListParagraph"/>
        <w:numPr>
          <w:ilvl w:val="1"/>
          <w:numId w:val="8"/>
        </w:numPr>
      </w:pPr>
      <w:r w:rsidRPr="006F76FE">
        <w:t xml:space="preserve">Caste (typical polypro) 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 w:rsidRPr="006F76FE">
        <w:t>BOPP (</w:t>
      </w:r>
      <w:proofErr w:type="spellStart"/>
      <w:r w:rsidRPr="006F76FE">
        <w:t>biaxially</w:t>
      </w:r>
      <w:proofErr w:type="spellEnd"/>
      <w:r w:rsidRPr="006F76FE">
        <w:t xml:space="preserve"> oriented polypro)</w:t>
      </w:r>
    </w:p>
    <w:p w:rsidR="00FC010D" w:rsidRDefault="00FC010D" w:rsidP="00DC7C23">
      <w:pPr>
        <w:pStyle w:val="ListParagraph"/>
        <w:numPr>
          <w:ilvl w:val="2"/>
          <w:numId w:val="8"/>
        </w:numPr>
      </w:pPr>
      <w:r>
        <w:t>Does it have a lap seal (center seam)?</w:t>
      </w:r>
    </w:p>
    <w:p w:rsidR="00FC010D" w:rsidRDefault="00FC010D" w:rsidP="00DC7C23">
      <w:pPr>
        <w:pStyle w:val="ListParagraph"/>
        <w:numPr>
          <w:ilvl w:val="2"/>
          <w:numId w:val="8"/>
        </w:numPr>
      </w:pPr>
      <w:r>
        <w:t>Does it have a crimp bottom seal?</w:t>
      </w:r>
    </w:p>
    <w:p w:rsidR="00FC010D" w:rsidRPr="006F76FE" w:rsidRDefault="00FC010D" w:rsidP="00DC7C23">
      <w:pPr>
        <w:pStyle w:val="ListParagraph"/>
        <w:numPr>
          <w:ilvl w:val="1"/>
          <w:numId w:val="8"/>
        </w:numPr>
      </w:pPr>
      <w:r>
        <w:t>OPP (oriented polypro)</w:t>
      </w:r>
    </w:p>
    <w:p w:rsidR="00FC010D" w:rsidRPr="00FC0A40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>
        <w:t>Width? 2” – 36” Varies if import or domestic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 w:rsidRPr="00717CAC">
        <w:t>Length</w:t>
      </w:r>
      <w:r>
        <w:t>? 6” – 59” Varies if import or domestic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>
        <w:t xml:space="preserve">Side Gusset? Import ONLY, less than width 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>
        <w:t>Bottom Gusset? Domestic ONLY 1” – 5”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 w:rsidRPr="00717CAC">
        <w:t>Mil</w:t>
      </w:r>
      <w:r>
        <w:t xml:space="preserve">? 0.8 mil – 4 mil </w:t>
      </w:r>
    </w:p>
    <w:p w:rsidR="009C5D1E" w:rsidRPr="00FC0A40" w:rsidRDefault="009C5D1E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Is it vented?</w:t>
      </w:r>
    </w:p>
    <w:p w:rsidR="009C5D1E" w:rsidRPr="00FC0A40" w:rsidRDefault="009C5D1E" w:rsidP="00DC7C23">
      <w:pPr>
        <w:pStyle w:val="ListParagraph"/>
        <w:numPr>
          <w:ilvl w:val="1"/>
          <w:numId w:val="8"/>
        </w:numPr>
        <w:rPr>
          <w:u w:val="single"/>
        </w:rPr>
      </w:pPr>
      <w:r>
        <w:t>How many vents?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type of vent? We can do ¼”, 1/8”, c-vent and butterfly.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Where are they located on the bag?</w:t>
      </w:r>
    </w:p>
    <w:p w:rsidR="009C5D1E" w:rsidRPr="00FC0A40" w:rsidRDefault="009C5D1E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Is it printed?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8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8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How many inches in from the left side of the bag?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How many colors  (1-2)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How many sides (1-2)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is the image width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is the image length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Do they have a useable artwork file?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8"/>
        </w:numPr>
        <w:spacing w:after="0" w:line="240" w:lineRule="auto"/>
      </w:pPr>
      <w:r>
        <w:t>Do you have any image of the printing such as a photo of the bag?</w:t>
      </w:r>
    </w:p>
    <w:p w:rsidR="009C5D1E" w:rsidRPr="009C5D1E" w:rsidRDefault="009C5D1E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9C5D1E">
        <w:rPr>
          <w:u w:val="single"/>
        </w:rPr>
        <w:t>How many bags per case?</w:t>
      </w:r>
    </w:p>
    <w:p w:rsidR="00FC010D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130F98" w:rsidRDefault="00885C64" w:rsidP="00A757F1">
      <w:pPr>
        <w:spacing w:after="0" w:line="240" w:lineRule="auto"/>
        <w:jc w:val="center"/>
        <w:rPr>
          <w:u w:val="single"/>
        </w:rPr>
      </w:pPr>
      <w:r w:rsidRPr="00885C64">
        <w:rPr>
          <w:u w:val="single"/>
        </w:rPr>
        <w:t>Zip Top Bags</w:t>
      </w:r>
      <w:r w:rsidR="00E36681">
        <w:rPr>
          <w:u w:val="single"/>
        </w:rPr>
        <w:t xml:space="preserve"> (domestic and import quotes available)</w:t>
      </w:r>
    </w:p>
    <w:p w:rsidR="00A757F1" w:rsidRDefault="00A757F1" w:rsidP="00A757F1">
      <w:pPr>
        <w:spacing w:after="0" w:line="240" w:lineRule="auto"/>
        <w:jc w:val="center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film? (LDPE or Polypropylene)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9658B0" w:rsidRPr="00CC0BB4" w:rsidRDefault="009658B0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832D5D" w:rsidRDefault="00832D5D" w:rsidP="00A757F1">
      <w:pPr>
        <w:pStyle w:val="ListParagraph"/>
        <w:spacing w:after="0" w:line="240" w:lineRule="auto"/>
      </w:pPr>
    </w:p>
    <w:p w:rsidR="00832D5D" w:rsidRPr="00885C64" w:rsidRDefault="00E36681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If colored is the film tinted or full color?</w:t>
      </w:r>
    </w:p>
    <w:p w:rsidR="00832D5D" w:rsidRDefault="00832D5D" w:rsidP="00A757F1">
      <w:pPr>
        <w:pStyle w:val="ListParagraph"/>
        <w:spacing w:after="0" w:line="240" w:lineRule="auto"/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Width? (2”-40”)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 xml:space="preserve">What is </w:t>
      </w:r>
      <w:r w:rsidR="009658B0" w:rsidRPr="00CC0BB4">
        <w:rPr>
          <w:u w:val="single"/>
        </w:rPr>
        <w:t xml:space="preserve">the </w:t>
      </w:r>
      <w:r w:rsidRPr="00CC0BB4">
        <w:rPr>
          <w:u w:val="single"/>
        </w:rPr>
        <w:t>Length? (2”-50”)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Gauge? (1.5-6 mil domestic, 1-6 mil import)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Is there a bottom gusset?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9658B0" w:rsidRPr="00CC0BB4" w:rsidRDefault="00D86AA7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How many bags per case?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How many colors</w:t>
      </w:r>
      <w:r w:rsidR="00150450">
        <w:t xml:space="preserve"> </w:t>
      </w:r>
      <w:r w:rsidR="00CA05B7">
        <w:t xml:space="preserve"> (1-8)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How many sides</w:t>
      </w:r>
      <w:r w:rsidR="00150450">
        <w:t xml:space="preserve"> (1-2)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type of print</w:t>
      </w:r>
      <w:r w:rsidR="00150450">
        <w:t xml:space="preserve">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9"/>
        </w:numPr>
        <w:spacing w:after="0" w:line="240" w:lineRule="auto"/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How many inches in from the left side of the bag?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is the image width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2"/>
          <w:numId w:val="9"/>
        </w:numPr>
        <w:spacing w:after="0" w:line="240" w:lineRule="auto"/>
      </w:pPr>
      <w:r>
        <w:t>If no, will you be providing one at the time of order?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Do you have any image of the printing such as a photo of the bag?</w:t>
      </w:r>
    </w:p>
    <w:p w:rsidR="00832D5D" w:rsidRDefault="00832D5D" w:rsidP="00A757F1">
      <w:pPr>
        <w:pStyle w:val="ListParagraph"/>
        <w:spacing w:after="0" w:line="240" w:lineRule="auto"/>
        <w:ind w:left="1440"/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Is it vented?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How many vent</w:t>
      </w:r>
      <w:r w:rsidR="004D7790">
        <w:t>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size</w:t>
      </w:r>
      <w:r w:rsidR="004D7790">
        <w:t>/style of</w:t>
      </w:r>
      <w:r>
        <w:t xml:space="preserve"> vents</w:t>
      </w:r>
      <w:r w:rsidR="004D7790">
        <w:t>?(1/8</w:t>
      </w:r>
      <w:r w:rsidR="00CA05B7">
        <w:t>”, ¼”</w:t>
      </w:r>
      <w:r w:rsidR="004D7790">
        <w:t>, c-vents, sombrero, flutter</w:t>
      </w:r>
      <w:r w:rsidR="00CA05B7">
        <w:t>)</w:t>
      </w:r>
    </w:p>
    <w:p w:rsidR="00622878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Where are they located on the bag?</w:t>
      </w:r>
    </w:p>
    <w:p w:rsidR="00832D5D" w:rsidRDefault="00832D5D" w:rsidP="00A757F1">
      <w:pPr>
        <w:pStyle w:val="ListParagraph"/>
        <w:spacing w:after="0" w:line="240" w:lineRule="auto"/>
        <w:ind w:left="1440"/>
      </w:pPr>
    </w:p>
    <w:p w:rsidR="00622878" w:rsidRPr="00CC0BB4" w:rsidRDefault="00150450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Are there a</w:t>
      </w:r>
      <w:r w:rsidR="009658B0" w:rsidRPr="00CC0BB4">
        <w:rPr>
          <w:u w:val="single"/>
        </w:rPr>
        <w:t xml:space="preserve">ny special additives? (VCI, Anti-stat, </w:t>
      </w:r>
      <w:proofErr w:type="spellStart"/>
      <w:r w:rsidR="009658B0" w:rsidRPr="00CC0BB4">
        <w:rPr>
          <w:u w:val="single"/>
        </w:rPr>
        <w:t>Metallocene</w:t>
      </w:r>
      <w:proofErr w:type="spellEnd"/>
      <w:r w:rsidR="009658B0" w:rsidRPr="00CC0BB4">
        <w:rPr>
          <w:u w:val="single"/>
        </w:rPr>
        <w:t xml:space="preserve">, and UVI) </w:t>
      </w:r>
    </w:p>
    <w:p w:rsidR="00832D5D" w:rsidRDefault="00832D5D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VCI</w:t>
      </w:r>
    </w:p>
    <w:p w:rsidR="00832D5D" w:rsidRDefault="00832D5D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Anti-stat</w:t>
      </w:r>
    </w:p>
    <w:p w:rsidR="00832D5D" w:rsidRDefault="00832D5D" w:rsidP="00DC7C23">
      <w:pPr>
        <w:pStyle w:val="ListParagraph"/>
        <w:numPr>
          <w:ilvl w:val="1"/>
          <w:numId w:val="9"/>
        </w:numPr>
        <w:spacing w:after="0" w:line="240" w:lineRule="auto"/>
      </w:pPr>
      <w:proofErr w:type="spellStart"/>
      <w:r>
        <w:t>Metallocene</w:t>
      </w:r>
      <w:proofErr w:type="spellEnd"/>
    </w:p>
    <w:p w:rsidR="00352806" w:rsidRDefault="00A757F1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UVI -3, 6, or 12 month</w:t>
      </w:r>
    </w:p>
    <w:p w:rsidR="00352806" w:rsidRDefault="00352806" w:rsidP="00352806">
      <w:pPr>
        <w:pStyle w:val="ListParagraph"/>
        <w:spacing w:after="0" w:line="240" w:lineRule="auto"/>
        <w:ind w:left="1440"/>
      </w:pPr>
    </w:p>
    <w:p w:rsidR="00352806" w:rsidRPr="00352806" w:rsidRDefault="00352806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Quantity?</w:t>
      </w:r>
    </w:p>
    <w:p w:rsidR="00E36681" w:rsidRDefault="00E36681" w:rsidP="00412A46"/>
    <w:p w:rsidR="00622878" w:rsidRPr="00CC0BB4" w:rsidRDefault="00622878" w:rsidP="00832D5D">
      <w:pPr>
        <w:jc w:val="center"/>
        <w:rPr>
          <w:u w:val="single"/>
        </w:rPr>
      </w:pPr>
      <w:proofErr w:type="spellStart"/>
      <w:r w:rsidRPr="00CC0BB4">
        <w:rPr>
          <w:u w:val="single"/>
        </w:rPr>
        <w:t>Wicketed</w:t>
      </w:r>
      <w:proofErr w:type="spellEnd"/>
      <w:r w:rsidRPr="00CC0BB4">
        <w:rPr>
          <w:u w:val="single"/>
        </w:rPr>
        <w:t xml:space="preserve"> Bag</w:t>
      </w:r>
      <w:r w:rsidR="00E36681" w:rsidRPr="00CC0BB4">
        <w:rPr>
          <w:u w:val="single"/>
        </w:rPr>
        <w:t xml:space="preserve"> (domestic quotes available)</w:t>
      </w:r>
    </w:p>
    <w:p w:rsidR="00622878" w:rsidRPr="00CC0BB4" w:rsidRDefault="00622878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film? (LDPE or HDPE)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E36681" w:rsidRPr="00B34D41" w:rsidRDefault="00E36681" w:rsidP="00DC7C23">
      <w:pPr>
        <w:pStyle w:val="ListParagraph"/>
        <w:numPr>
          <w:ilvl w:val="1"/>
          <w:numId w:val="10"/>
        </w:numPr>
      </w:pPr>
      <w:r>
        <w:t>If colored is the film tinted or full color?</w:t>
      </w:r>
    </w:p>
    <w:p w:rsidR="00622878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Width? (3”-32</w:t>
      </w:r>
      <w:r w:rsidR="00622878" w:rsidRPr="00CC0BB4">
        <w:rPr>
          <w:u w:val="single"/>
        </w:rPr>
        <w:t>”)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Length? (5”-43”)</w:t>
      </w:r>
    </w:p>
    <w:p w:rsidR="009658B0" w:rsidRPr="00CC0BB4" w:rsidRDefault="00B34D41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How large</w:t>
      </w:r>
      <w:r w:rsidR="009658B0" w:rsidRPr="00CC0BB4">
        <w:rPr>
          <w:u w:val="single"/>
        </w:rPr>
        <w:t xml:space="preserve"> is the Lip? (.75”-4</w:t>
      </w:r>
      <w:r w:rsidR="00622878" w:rsidRPr="00CC0BB4">
        <w:rPr>
          <w:u w:val="single"/>
        </w:rPr>
        <w:t>”)</w:t>
      </w:r>
    </w:p>
    <w:p w:rsidR="00622878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Gauge? (.75</w:t>
      </w:r>
      <w:r w:rsidR="00622878" w:rsidRPr="00CC0BB4">
        <w:rPr>
          <w:u w:val="single"/>
        </w:rPr>
        <w:t>-</w:t>
      </w:r>
      <w:r w:rsidRPr="00CC0BB4">
        <w:rPr>
          <w:u w:val="single"/>
        </w:rPr>
        <w:t>4</w:t>
      </w:r>
      <w:r w:rsidR="00622878" w:rsidRPr="00CC0BB4">
        <w:rPr>
          <w:u w:val="single"/>
        </w:rPr>
        <w:t>)</w:t>
      </w:r>
    </w:p>
    <w:p w:rsidR="00622878" w:rsidRPr="00CC0BB4" w:rsidRDefault="00622878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there a bottom gusset?</w:t>
      </w:r>
    </w:p>
    <w:p w:rsidR="00885C64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the lip perforated?</w:t>
      </w:r>
    </w:p>
    <w:p w:rsidR="009658B0" w:rsidRPr="00CC0BB4" w:rsidRDefault="00CA05B7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How wide is the wire wicket, and how long are the wicket legs</w:t>
      </w:r>
      <w:r w:rsidR="009658B0" w:rsidRPr="00CC0BB4">
        <w:rPr>
          <w:u w:val="single"/>
        </w:rPr>
        <w:t>?</w:t>
      </w:r>
      <w:r w:rsidRPr="00CC0BB4">
        <w:rPr>
          <w:u w:val="single"/>
        </w:rPr>
        <w:t xml:space="preserve"> 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there a chipboard header? If yes, is it on the front, the back, or both sides?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number of bags per wicket?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number of wickets per case?</w:t>
      </w:r>
    </w:p>
    <w:p w:rsidR="009658B0" w:rsidRDefault="009658B0" w:rsidP="00DC7C23">
      <w:pPr>
        <w:pStyle w:val="ListParagraph"/>
        <w:numPr>
          <w:ilvl w:val="0"/>
          <w:numId w:val="10"/>
        </w:numPr>
      </w:pPr>
      <w:r w:rsidRPr="00CC0BB4">
        <w:rPr>
          <w:u w:val="single"/>
        </w:rPr>
        <w:t>Is it printed?</w:t>
      </w:r>
      <w:r>
        <w:t xml:space="preserve"> 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How many colors</w:t>
      </w:r>
      <w:r w:rsidR="00CA05B7">
        <w:t xml:space="preserve"> (1-8)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How many sides</w:t>
      </w:r>
      <w:r w:rsidR="00CA05B7">
        <w:t xml:space="preserve"> (1-2)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lastRenderedPageBreak/>
        <w:t>What type of print</w:t>
      </w:r>
      <w:r w:rsidR="00CA05B7">
        <w:t xml:space="preserve">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10"/>
        </w:numPr>
        <w:spacing w:after="0" w:line="240" w:lineRule="auto"/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How many inches in from the left side of the bag?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What is the image width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What is the image length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2"/>
          <w:numId w:val="10"/>
        </w:numPr>
      </w:pPr>
      <w:r>
        <w:t>If no, will you be providing one at the time of order?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Do you have any image of the printing such as a photo of the bag?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Where are they located on the bag?</w:t>
      </w:r>
    </w:p>
    <w:p w:rsidR="009658B0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 xml:space="preserve">Are there any special additives? </w:t>
      </w:r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r>
        <w:t>VCI</w:t>
      </w:r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r>
        <w:t>Anti-stat</w:t>
      </w:r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proofErr w:type="spellStart"/>
      <w:r>
        <w:t>Metallocene</w:t>
      </w:r>
      <w:proofErr w:type="spellEnd"/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r>
        <w:t>UVI -3, 6, or 12 month</w:t>
      </w:r>
    </w:p>
    <w:p w:rsidR="00352806" w:rsidRPr="00352806" w:rsidRDefault="00352806" w:rsidP="00DC7C23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quantity?</w:t>
      </w:r>
    </w:p>
    <w:p w:rsidR="00352806" w:rsidRDefault="00352806" w:rsidP="00CC0BB4">
      <w:pPr>
        <w:jc w:val="center"/>
        <w:rPr>
          <w:u w:val="single"/>
        </w:rPr>
      </w:pPr>
    </w:p>
    <w:p w:rsidR="00352806" w:rsidRDefault="00352806" w:rsidP="00CC0BB4">
      <w:pPr>
        <w:jc w:val="center"/>
        <w:rPr>
          <w:u w:val="single"/>
        </w:rPr>
      </w:pPr>
    </w:p>
    <w:p w:rsidR="00150450" w:rsidRPr="00150450" w:rsidRDefault="00150450" w:rsidP="00CC0BB4">
      <w:pPr>
        <w:jc w:val="center"/>
        <w:rPr>
          <w:u w:val="single"/>
        </w:rPr>
      </w:pPr>
      <w:r w:rsidRPr="00150450">
        <w:rPr>
          <w:u w:val="single"/>
        </w:rPr>
        <w:t>Static Shielding Bags</w:t>
      </w:r>
      <w:r w:rsidR="00E36681">
        <w:rPr>
          <w:u w:val="single"/>
        </w:rPr>
        <w:t xml:space="preserve"> (domestic quotes available)</w:t>
      </w:r>
    </w:p>
    <w:p w:rsidR="009658B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Standard Static Shielding Bags or Moisture Barrier Static Shielding Bags?</w:t>
      </w:r>
    </w:p>
    <w:p w:rsidR="00D86AA7" w:rsidRDefault="00D86AA7" w:rsidP="00D86AA7">
      <w:pPr>
        <w:pStyle w:val="ListParagraph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Zip top, open top</w:t>
      </w:r>
      <w:r w:rsidR="00512DD4" w:rsidRPr="00CC0BB4">
        <w:rPr>
          <w:u w:val="single"/>
        </w:rPr>
        <w:t xml:space="preserve">, </w:t>
      </w:r>
      <w:r w:rsidRPr="00CC0BB4">
        <w:rPr>
          <w:u w:val="single"/>
        </w:rPr>
        <w:t>or lip &amp; tape?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If lip &amp; tape then is the tape permanent or re</w:t>
      </w:r>
      <w:r w:rsidR="00CA05B7">
        <w:t>-</w:t>
      </w:r>
      <w:r>
        <w:t>sealable?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is the size of the lip?</w:t>
      </w:r>
    </w:p>
    <w:p w:rsidR="00D86AA7" w:rsidRDefault="00D86AA7" w:rsidP="00D86AA7">
      <w:pPr>
        <w:pStyle w:val="ListParagraph"/>
        <w:ind w:left="1440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What is the width? (2-40)</w:t>
      </w:r>
    </w:p>
    <w:p w:rsidR="00D86AA7" w:rsidRPr="00CC0BB4" w:rsidRDefault="00D86AA7" w:rsidP="00D86AA7">
      <w:pPr>
        <w:pStyle w:val="ListParagraph"/>
        <w:rPr>
          <w:u w:val="single"/>
        </w:rPr>
      </w:pPr>
    </w:p>
    <w:p w:rsidR="00D86AA7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What is the length? (3-40)</w:t>
      </w:r>
    </w:p>
    <w:p w:rsidR="00D86AA7" w:rsidRPr="00CC0BB4" w:rsidRDefault="00D86AA7" w:rsidP="00D86AA7">
      <w:pPr>
        <w:pStyle w:val="ListParagraph"/>
        <w:rPr>
          <w:u w:val="single"/>
        </w:rPr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Is there a side gusset?</w:t>
      </w:r>
    </w:p>
    <w:p w:rsidR="00D86AA7" w:rsidRPr="00CC0BB4" w:rsidRDefault="00D86AA7" w:rsidP="00D86AA7">
      <w:pPr>
        <w:pStyle w:val="ListParagraph"/>
        <w:rPr>
          <w:u w:val="single"/>
        </w:rPr>
      </w:pPr>
    </w:p>
    <w:p w:rsidR="00150450" w:rsidRPr="00CC0BB4" w:rsidRDefault="00D86AA7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How many bags per case</w:t>
      </w:r>
      <w:r w:rsidR="00150450" w:rsidRPr="00CC0BB4">
        <w:rPr>
          <w:u w:val="single"/>
        </w:rPr>
        <w:t>?</w:t>
      </w:r>
    </w:p>
    <w:p w:rsidR="00D86AA7" w:rsidRDefault="00D86AA7" w:rsidP="00D86AA7">
      <w:pPr>
        <w:pStyle w:val="ListParagraph"/>
      </w:pPr>
    </w:p>
    <w:p w:rsidR="00D86AA7" w:rsidRDefault="00D86AA7" w:rsidP="00D86AA7">
      <w:pPr>
        <w:pStyle w:val="ListParagraph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How many colors</w:t>
      </w:r>
      <w:r w:rsidR="00AA4F09">
        <w:t xml:space="preserve"> (1-8)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How many sides</w:t>
      </w:r>
      <w:r w:rsidR="00AA4F09">
        <w:t xml:space="preserve"> (1-2)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type of print</w:t>
      </w:r>
      <w:r w:rsidR="00AA4F09">
        <w:t xml:space="preserve"> (Hot stamp, random repeat,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11"/>
        </w:numPr>
      </w:pPr>
      <w:r>
        <w:t>If Hot Stamp;</w:t>
      </w:r>
    </w:p>
    <w:p w:rsidR="00A757F1" w:rsidRDefault="00A757F1" w:rsidP="00DC7C23">
      <w:pPr>
        <w:pStyle w:val="ListParagraph"/>
        <w:numPr>
          <w:ilvl w:val="3"/>
          <w:numId w:val="11"/>
        </w:numPr>
      </w:pPr>
      <w:r>
        <w:lastRenderedPageBreak/>
        <w:t>Is it the standard ESD symbol?</w:t>
      </w:r>
    </w:p>
    <w:p w:rsidR="00A757F1" w:rsidRDefault="00A757F1" w:rsidP="00DC7C23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11"/>
        </w:numPr>
        <w:spacing w:after="0" w:line="240" w:lineRule="auto"/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How many inches in from the left side of the bag?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is the image width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11"/>
        </w:numPr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2"/>
          <w:numId w:val="11"/>
        </w:numPr>
      </w:pPr>
      <w:r>
        <w:t>If no, will you be providing one at the time of order?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Do you have any image of the printing such as a photo of the bag?</w:t>
      </w:r>
    </w:p>
    <w:p w:rsidR="00D86AA7" w:rsidRDefault="00D86AA7" w:rsidP="00D86AA7">
      <w:pPr>
        <w:pStyle w:val="ListParagraph"/>
        <w:ind w:left="1440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1"/>
        </w:numPr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1"/>
        </w:numPr>
      </w:pPr>
      <w:r>
        <w:t>What size/style of vents?(1/8”, ¼”, c-vents, sombrero, flutter)</w:t>
      </w:r>
    </w:p>
    <w:p w:rsidR="00512DD4" w:rsidRPr="00352806" w:rsidRDefault="004D7790" w:rsidP="00DC7C23">
      <w:pPr>
        <w:pStyle w:val="ListParagraph"/>
        <w:numPr>
          <w:ilvl w:val="1"/>
          <w:numId w:val="11"/>
        </w:numPr>
        <w:rPr>
          <w:u w:val="single"/>
        </w:rPr>
      </w:pPr>
      <w:r>
        <w:t>Where are they located on the bag?</w:t>
      </w:r>
    </w:p>
    <w:p w:rsidR="00352806" w:rsidRPr="00352806" w:rsidRDefault="00352806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352806">
        <w:rPr>
          <w:u w:val="single"/>
        </w:rPr>
        <w:t>What is the quantity?</w:t>
      </w:r>
    </w:p>
    <w:p w:rsidR="00352806" w:rsidRDefault="00352806" w:rsidP="00CC0BB4">
      <w:pPr>
        <w:jc w:val="center"/>
        <w:rPr>
          <w:u w:val="single"/>
        </w:rPr>
      </w:pPr>
    </w:p>
    <w:p w:rsidR="00512DD4" w:rsidRDefault="00512DD4" w:rsidP="00CC0BB4">
      <w:pPr>
        <w:jc w:val="center"/>
        <w:rPr>
          <w:u w:val="single"/>
        </w:rPr>
      </w:pPr>
      <w:r w:rsidRPr="00512DD4">
        <w:rPr>
          <w:u w:val="single"/>
        </w:rPr>
        <w:t>Staple Packed Bags</w:t>
      </w:r>
      <w:r w:rsidR="00B34D41">
        <w:rPr>
          <w:u w:val="single"/>
        </w:rPr>
        <w:t xml:space="preserve"> &amp; Literature Bags</w:t>
      </w:r>
      <w:r w:rsidR="00E36681">
        <w:rPr>
          <w:u w:val="single"/>
        </w:rPr>
        <w:t xml:space="preserve"> (domestic and import quotes available)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What is the film? (LDPE or HDPE)</w:t>
      </w:r>
    </w:p>
    <w:p w:rsidR="00E36681" w:rsidRPr="00CC0BB4" w:rsidRDefault="00E3668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What is the film color? (clear, red, white, blue, green, orange, brown, yellow, or black) </w:t>
      </w:r>
    </w:p>
    <w:p w:rsidR="00E36681" w:rsidRPr="00B34D41" w:rsidRDefault="00E3668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If colored is the film tinted or full color?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What is the width? (3-30)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What is the length? (3-40)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How large is the lip? (.5-4)</w:t>
      </w:r>
    </w:p>
    <w:p w:rsidR="00815228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Is there a back flip AKA flip top?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Are there any hang holes in the header?  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size?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Location?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Do they have a picture of the header?</w:t>
      </w:r>
    </w:p>
    <w:p w:rsidR="00815228" w:rsidRPr="00CC0BB4" w:rsidRDefault="00815228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How many per staple pack?</w:t>
      </w:r>
    </w:p>
    <w:p w:rsidR="00815228" w:rsidRPr="00CC0BB4" w:rsidRDefault="00815228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How many staple packs per case?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Is there a </w:t>
      </w:r>
      <w:r w:rsidR="00E36681" w:rsidRPr="00CC0BB4">
        <w:rPr>
          <w:u w:val="single"/>
        </w:rPr>
        <w:t>doorknob hang hole</w:t>
      </w:r>
      <w:r w:rsidRPr="00CC0BB4">
        <w:rPr>
          <w:u w:val="single"/>
        </w:rPr>
        <w:t>? (1.5” or 2” diameter)</w:t>
      </w:r>
      <w:r w:rsidR="00E36681" w:rsidRPr="00CC0BB4">
        <w:rPr>
          <w:u w:val="single"/>
        </w:rPr>
        <w:t xml:space="preserve"> 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 colors (1-8)</w:t>
      </w:r>
    </w:p>
    <w:p w:rsidR="00500956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 sides (1-2)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type of print (random, registered spot, registered screen, process print)</w:t>
      </w:r>
    </w:p>
    <w:p w:rsidR="00CC0BB4" w:rsidRDefault="00CC0BB4" w:rsidP="00DC7C23">
      <w:pPr>
        <w:pStyle w:val="ListParagraph"/>
        <w:numPr>
          <w:ilvl w:val="2"/>
          <w:numId w:val="12"/>
        </w:numPr>
        <w:spacing w:after="120" w:line="240" w:lineRule="auto"/>
      </w:pPr>
      <w:r>
        <w:t xml:space="preserve">If random repeat: 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Horizontal or vertical print direction?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What is the space between the repeat if random?</w:t>
      </w:r>
    </w:p>
    <w:p w:rsidR="00CC0BB4" w:rsidRDefault="00CC0BB4" w:rsidP="00DC7C23">
      <w:pPr>
        <w:pStyle w:val="ListParagraph"/>
        <w:numPr>
          <w:ilvl w:val="2"/>
          <w:numId w:val="12"/>
        </w:numPr>
        <w:spacing w:after="120" w:line="240" w:lineRule="auto"/>
      </w:pPr>
      <w:r>
        <w:t>If registered spot, registered screen, or process print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How many inches from the bottom of bag does the artwork start?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How many inches in from the left side of the bag?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is the image width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Do they have a useable artwork file?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Will you be providing one at the time of order?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lastRenderedPageBreak/>
        <w:t>Do you have any image of the printing such as a photo of the bag?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Where are they located on the bag?</w:t>
      </w:r>
    </w:p>
    <w:p w:rsidR="00E36681" w:rsidRDefault="00E36681" w:rsidP="00DC7C23">
      <w:pPr>
        <w:pStyle w:val="ListParagraph"/>
        <w:numPr>
          <w:ilvl w:val="0"/>
          <w:numId w:val="12"/>
        </w:numPr>
        <w:spacing w:after="120" w:line="240" w:lineRule="auto"/>
      </w:pPr>
      <w:r w:rsidRPr="00352806">
        <w:rPr>
          <w:u w:val="single"/>
        </w:rPr>
        <w:t>Are there any special additives</w:t>
      </w:r>
      <w:r>
        <w:t xml:space="preserve">? (Anti-stat, </w:t>
      </w:r>
      <w:proofErr w:type="spellStart"/>
      <w:r>
        <w:t>metallocene</w:t>
      </w:r>
      <w:proofErr w:type="spellEnd"/>
      <w:r>
        <w:t>/EVA, VCI, UVA/UVI)</w:t>
      </w:r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r>
        <w:t>VCI</w:t>
      </w:r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r>
        <w:t>Anti-stat</w:t>
      </w:r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proofErr w:type="spellStart"/>
      <w:r>
        <w:t>Metallocene</w:t>
      </w:r>
      <w:proofErr w:type="spellEnd"/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r>
        <w:t>UVI -3, 6, or 12 month</w:t>
      </w:r>
    </w:p>
    <w:p w:rsidR="00352806" w:rsidRPr="00352806" w:rsidRDefault="00352806" w:rsidP="00DC7C23">
      <w:pPr>
        <w:pStyle w:val="ListParagraph"/>
        <w:numPr>
          <w:ilvl w:val="0"/>
          <w:numId w:val="12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</w:t>
      </w:r>
      <w:r>
        <w:rPr>
          <w:u w:val="single"/>
        </w:rPr>
        <w:t>?</w:t>
      </w:r>
    </w:p>
    <w:p w:rsidR="00CC0BB4" w:rsidRDefault="00CC0BB4" w:rsidP="00E36681"/>
    <w:p w:rsidR="00CC0BB4" w:rsidRDefault="00CC0BB4" w:rsidP="00E36681"/>
    <w:p w:rsidR="00CC0BB4" w:rsidRPr="00E36681" w:rsidRDefault="00CC0BB4" w:rsidP="00E36681"/>
    <w:p w:rsidR="00B34D41" w:rsidRPr="00E36681" w:rsidRDefault="00E36681" w:rsidP="00CC0BB4">
      <w:pPr>
        <w:jc w:val="center"/>
        <w:rPr>
          <w:u w:val="single"/>
        </w:rPr>
      </w:pPr>
      <w:r w:rsidRPr="00E36681">
        <w:rPr>
          <w:u w:val="single"/>
        </w:rPr>
        <w:t>Slider Top Bags</w:t>
      </w:r>
      <w:r>
        <w:rPr>
          <w:u w:val="single"/>
        </w:rPr>
        <w:t xml:space="preserve"> (import)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If colored, is the film tinted or full color?</w:t>
      </w:r>
    </w:p>
    <w:p w:rsidR="00E36681" w:rsidRPr="00CC0BB4" w:rsidRDefault="00500956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Width? (4”-18</w:t>
      </w:r>
      <w:r w:rsidR="00E36681" w:rsidRPr="00CC0BB4">
        <w:rPr>
          <w:u w:val="single"/>
        </w:rPr>
        <w:t>”)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What is the </w:t>
      </w:r>
      <w:r w:rsidR="00500956" w:rsidRPr="00CC0BB4">
        <w:rPr>
          <w:u w:val="single"/>
        </w:rPr>
        <w:t>Length? (4</w:t>
      </w:r>
      <w:r w:rsidRPr="00CC0BB4">
        <w:rPr>
          <w:u w:val="single"/>
        </w:rPr>
        <w:t>”-</w:t>
      </w:r>
      <w:r w:rsidR="00500956" w:rsidRPr="00CC0BB4">
        <w:rPr>
          <w:u w:val="single"/>
        </w:rPr>
        <w:t>2</w:t>
      </w:r>
      <w:r w:rsidRPr="00CC0BB4">
        <w:rPr>
          <w:u w:val="single"/>
        </w:rPr>
        <w:t>0”)</w:t>
      </w:r>
    </w:p>
    <w:p w:rsidR="00E36681" w:rsidRPr="00CC0BB4" w:rsidRDefault="00500956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Gauge? (2-4)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preferred case pack?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How many colors  (1-8)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How many sides (1-2)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What type of print (random, registered spot, registered screen, process print)</w:t>
      </w:r>
    </w:p>
    <w:p w:rsidR="00CC0BB4" w:rsidRDefault="00CC0BB4" w:rsidP="00DC7C23">
      <w:pPr>
        <w:pStyle w:val="ListParagraph"/>
        <w:numPr>
          <w:ilvl w:val="2"/>
          <w:numId w:val="13"/>
        </w:numPr>
        <w:spacing w:after="120" w:line="240" w:lineRule="auto"/>
      </w:pPr>
      <w:r>
        <w:t xml:space="preserve">If random repeat: 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Horizontal or vertical print direction?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What is the space between the repeat if random?</w:t>
      </w:r>
    </w:p>
    <w:p w:rsidR="00CC0BB4" w:rsidRDefault="00CC0BB4" w:rsidP="00DC7C23">
      <w:pPr>
        <w:pStyle w:val="ListParagraph"/>
        <w:numPr>
          <w:ilvl w:val="2"/>
          <w:numId w:val="13"/>
        </w:numPr>
        <w:spacing w:after="120" w:line="240" w:lineRule="auto"/>
      </w:pPr>
      <w:r>
        <w:t>If registered spot, registered screen, or process print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How many inches from the bottom of bag does the artwork start?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How many inches in from the left side of the bag?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What is the image width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Do they have a useable artwork file?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Will you be providing one at the time of order?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Do you have any image of the printing such as a photo of the bag?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Where are they located on the bag?</w:t>
      </w:r>
    </w:p>
    <w:p w:rsidR="00E36681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lastRenderedPageBreak/>
        <w:t xml:space="preserve">Are there any </w:t>
      </w:r>
      <w:r w:rsidR="00500956" w:rsidRPr="00CC0BB4">
        <w:rPr>
          <w:u w:val="single"/>
        </w:rPr>
        <w:t>special additives? (</w:t>
      </w:r>
      <w:proofErr w:type="spellStart"/>
      <w:r w:rsidR="00500956" w:rsidRPr="00CC0BB4">
        <w:rPr>
          <w:u w:val="single"/>
        </w:rPr>
        <w:t>Metallocene</w:t>
      </w:r>
      <w:proofErr w:type="spellEnd"/>
      <w:r w:rsidRPr="00CC0BB4">
        <w:rPr>
          <w:u w:val="single"/>
        </w:rPr>
        <w:t xml:space="preserve">, </w:t>
      </w:r>
      <w:r w:rsidR="00500956" w:rsidRPr="00CC0BB4">
        <w:rPr>
          <w:u w:val="single"/>
        </w:rPr>
        <w:t>UVI/UVA</w:t>
      </w:r>
      <w:r w:rsidRPr="00CC0BB4">
        <w:rPr>
          <w:u w:val="single"/>
        </w:rPr>
        <w:t xml:space="preserve">) </w:t>
      </w:r>
    </w:p>
    <w:p w:rsidR="00352806" w:rsidRPr="00CC0BB4" w:rsidRDefault="00352806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>
        <w:rPr>
          <w:u w:val="single"/>
        </w:rPr>
        <w:t>What is the quantity?</w:t>
      </w:r>
    </w:p>
    <w:p w:rsidR="00500956" w:rsidRDefault="00500956" w:rsidP="00E36681"/>
    <w:p w:rsidR="00500956" w:rsidRDefault="00500956" w:rsidP="00E36681"/>
    <w:p w:rsidR="00500956" w:rsidRDefault="00500956" w:rsidP="00E36681"/>
    <w:p w:rsidR="00223E98" w:rsidRDefault="00223E98" w:rsidP="00E36681"/>
    <w:p w:rsidR="00500956" w:rsidRPr="00500956" w:rsidRDefault="00500956" w:rsidP="00E36681">
      <w:pPr>
        <w:rPr>
          <w:u w:val="single"/>
        </w:rPr>
      </w:pPr>
    </w:p>
    <w:p w:rsidR="00500956" w:rsidRPr="00500956" w:rsidRDefault="00500956" w:rsidP="00CC0BB4">
      <w:pPr>
        <w:jc w:val="center"/>
        <w:rPr>
          <w:u w:val="single"/>
        </w:rPr>
      </w:pPr>
      <w:r w:rsidRPr="00500956">
        <w:rPr>
          <w:u w:val="single"/>
        </w:rPr>
        <w:t>Shrink Bundling Film</w:t>
      </w:r>
      <w:r w:rsidR="00CC0BB4">
        <w:rPr>
          <w:u w:val="single"/>
        </w:rPr>
        <w:t xml:space="preserve"> (Domestic)</w:t>
      </w:r>
    </w:p>
    <w:p w:rsidR="004D7790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Is the film Single wound or center folded?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What is the width?</w:t>
      </w:r>
      <w:r w:rsidR="004D7790" w:rsidRPr="00CC0BB4">
        <w:rPr>
          <w:u w:val="single"/>
        </w:rPr>
        <w:t xml:space="preserve"> 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If single wound 8”-80”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 xml:space="preserve">If center folded 14”-116”(opens to twice the stated width) 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What is the number of feet on the roll? (10”-30” roll outer diameter)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What is the gauge? (1.25-3)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How many colors  (1-2)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How many sides (1-2)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What is the image width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What is the image length</w:t>
      </w:r>
    </w:p>
    <w:p w:rsidR="00CC0BB4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What is the space between the repeat?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Do they have a useable artwork file?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Do you have any image of the printing such as a photo of the bag?</w:t>
      </w:r>
    </w:p>
    <w:p w:rsidR="004D7790" w:rsidRPr="00CC0BB4" w:rsidRDefault="004D7790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Where are they located on the bag?</w:t>
      </w:r>
    </w:p>
    <w:p w:rsidR="00500956" w:rsidRDefault="004D7790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*Minimum run is 2,500#s for non-printed and 3,000#s for printed*</w:t>
      </w:r>
    </w:p>
    <w:p w:rsidR="00352806" w:rsidRPr="00CC0BB4" w:rsidRDefault="0035280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>
        <w:rPr>
          <w:u w:val="single"/>
        </w:rPr>
        <w:t>What is the quantity?</w:t>
      </w:r>
    </w:p>
    <w:p w:rsidR="004D7790" w:rsidRDefault="004D7790" w:rsidP="00223E98">
      <w:pPr>
        <w:spacing w:line="360" w:lineRule="auto"/>
      </w:pPr>
    </w:p>
    <w:p w:rsidR="004D7790" w:rsidRDefault="004D7790" w:rsidP="00150450"/>
    <w:p w:rsidR="004D7790" w:rsidRDefault="004D7790" w:rsidP="00150450"/>
    <w:p w:rsidR="004D7790" w:rsidRDefault="004D7790" w:rsidP="00150450"/>
    <w:p w:rsidR="004D7790" w:rsidRDefault="004D7790" w:rsidP="00150450"/>
    <w:p w:rsidR="00223E98" w:rsidRDefault="00223E98" w:rsidP="00150450"/>
    <w:p w:rsidR="004D7790" w:rsidRPr="00815228" w:rsidRDefault="004D7790" w:rsidP="00150450">
      <w:pPr>
        <w:rPr>
          <w:u w:val="single"/>
        </w:rPr>
      </w:pPr>
    </w:p>
    <w:p w:rsidR="00815228" w:rsidRDefault="00815228" w:rsidP="00CC0BB4">
      <w:pPr>
        <w:jc w:val="center"/>
        <w:rPr>
          <w:u w:val="single"/>
        </w:rPr>
      </w:pPr>
      <w:r>
        <w:rPr>
          <w:u w:val="single"/>
        </w:rPr>
        <w:t xml:space="preserve">Polyethylene </w:t>
      </w:r>
      <w:r w:rsidRPr="00815228">
        <w:rPr>
          <w:u w:val="single"/>
        </w:rPr>
        <w:t>Sh</w:t>
      </w:r>
      <w:r>
        <w:rPr>
          <w:u w:val="single"/>
        </w:rPr>
        <w:t>rink Bags on Rolls</w:t>
      </w:r>
      <w:r w:rsidR="00CC0BB4">
        <w:rPr>
          <w:u w:val="single"/>
        </w:rPr>
        <w:t xml:space="preserve"> (Domestic)</w:t>
      </w:r>
    </w:p>
    <w:p w:rsidR="00CC0BB4" w:rsidRDefault="00CC0BB4" w:rsidP="00CC0BB4">
      <w:pPr>
        <w:jc w:val="center"/>
        <w:rPr>
          <w:u w:val="single"/>
        </w:rPr>
      </w:pP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width? (24-120)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length? (24-250)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Is there a side gusset? (24-60)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gauge? (1.5-6)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How many bags per roll?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How many colors  (1-2)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How many sides (1-2)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What is the image width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What is the image length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What is the space between the repeat?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Do they have a useable artwork file?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Do you have any image of the printing such as a photo of the bag?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Is it vented?</w:t>
      </w:r>
    </w:p>
    <w:p w:rsidR="00815228" w:rsidRPr="00CC0BB4" w:rsidRDefault="00815228" w:rsidP="00DC7C23">
      <w:pPr>
        <w:pStyle w:val="ListParagraph"/>
        <w:numPr>
          <w:ilvl w:val="1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How many vent?</w:t>
      </w:r>
    </w:p>
    <w:p w:rsidR="00815228" w:rsidRPr="00CC0BB4" w:rsidRDefault="00815228" w:rsidP="00DC7C23">
      <w:pPr>
        <w:pStyle w:val="ListParagraph"/>
        <w:numPr>
          <w:ilvl w:val="1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size/style of vents?(1/8”, ¼”, c-vents, sombrero, flutter)</w:t>
      </w:r>
    </w:p>
    <w:p w:rsidR="00815228" w:rsidRPr="00CC0BB4" w:rsidRDefault="00815228" w:rsidP="00DC7C23">
      <w:pPr>
        <w:pStyle w:val="ListParagraph"/>
        <w:numPr>
          <w:ilvl w:val="1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Where are they located on the bag?</w:t>
      </w:r>
    </w:p>
    <w:p w:rsidR="00352806" w:rsidRPr="00352806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Ar</w:t>
      </w:r>
      <w:r w:rsidR="00352806">
        <w:rPr>
          <w:u w:val="single"/>
        </w:rPr>
        <w:t xml:space="preserve">e there any special additives? </w:t>
      </w:r>
      <w:r w:rsidRPr="00CC0BB4">
        <w:rPr>
          <w:u w:val="single"/>
        </w:rPr>
        <w:t xml:space="preserve"> </w:t>
      </w:r>
    </w:p>
    <w:p w:rsidR="00352806" w:rsidRDefault="00352806" w:rsidP="00DC7C23">
      <w:pPr>
        <w:pStyle w:val="ListParagraph"/>
        <w:numPr>
          <w:ilvl w:val="1"/>
          <w:numId w:val="15"/>
        </w:numPr>
        <w:spacing w:after="0" w:line="240" w:lineRule="auto"/>
      </w:pPr>
      <w:r>
        <w:t>Anti-stat</w:t>
      </w:r>
    </w:p>
    <w:p w:rsidR="00352806" w:rsidRDefault="00352806" w:rsidP="00DC7C23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Metallocene</w:t>
      </w:r>
      <w:proofErr w:type="spellEnd"/>
    </w:p>
    <w:p w:rsidR="00815228" w:rsidRDefault="00352806" w:rsidP="00DC7C23">
      <w:pPr>
        <w:pStyle w:val="ListParagraph"/>
        <w:numPr>
          <w:ilvl w:val="1"/>
          <w:numId w:val="15"/>
        </w:numPr>
        <w:spacing w:after="0" w:line="240" w:lineRule="auto"/>
      </w:pPr>
      <w:r>
        <w:t>UVI/UVA  (3, 6, or 12 month)</w:t>
      </w:r>
    </w:p>
    <w:p w:rsidR="00352806" w:rsidRPr="00352806" w:rsidRDefault="00352806" w:rsidP="00DC7C23">
      <w:pPr>
        <w:pStyle w:val="ListParagraph"/>
        <w:numPr>
          <w:ilvl w:val="0"/>
          <w:numId w:val="15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quantity?</w:t>
      </w:r>
    </w:p>
    <w:p w:rsidR="00815228" w:rsidRDefault="00815228" w:rsidP="00150450">
      <w:pPr>
        <w:rPr>
          <w:u w:val="single"/>
        </w:rPr>
      </w:pPr>
    </w:p>
    <w:p w:rsidR="00352806" w:rsidRDefault="00352806" w:rsidP="00352806">
      <w:pPr>
        <w:rPr>
          <w:u w:val="single"/>
        </w:rPr>
      </w:pPr>
    </w:p>
    <w:p w:rsidR="00CC0BB4" w:rsidRDefault="00815228" w:rsidP="00352806">
      <w:pPr>
        <w:jc w:val="center"/>
        <w:rPr>
          <w:u w:val="single"/>
        </w:rPr>
      </w:pPr>
      <w:r>
        <w:rPr>
          <w:u w:val="single"/>
        </w:rPr>
        <w:t>Pre</w:t>
      </w:r>
      <w:r w:rsidR="00512509">
        <w:rPr>
          <w:u w:val="single"/>
        </w:rPr>
        <w:t>-Opened Bags On Rolls</w:t>
      </w:r>
      <w:r w:rsidR="00CC0BB4">
        <w:rPr>
          <w:u w:val="single"/>
        </w:rPr>
        <w:t xml:space="preserve"> (domestic)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width? (2-25)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length? (2</w:t>
      </w:r>
      <w:r w:rsidR="00352806">
        <w:rPr>
          <w:u w:val="single"/>
        </w:rPr>
        <w:t>-36)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gauge?</w:t>
      </w:r>
      <w:r w:rsidR="00352806">
        <w:rPr>
          <w:u w:val="single"/>
        </w:rPr>
        <w:t xml:space="preserve"> (1-4)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On rolls of fan folded in a case?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film?</w:t>
      </w:r>
    </w:p>
    <w:p w:rsidR="00CC0BB4" w:rsidRPr="00CC0BB4" w:rsidRDefault="00CC0BB4" w:rsidP="00DC7C23">
      <w:pPr>
        <w:pStyle w:val="ListParagraph"/>
        <w:numPr>
          <w:ilvl w:val="1"/>
          <w:numId w:val="16"/>
        </w:numPr>
      </w:pPr>
      <w:r w:rsidRPr="00CC0BB4">
        <w:t>LDPE or HDPE</w:t>
      </w:r>
      <w:r>
        <w:t>?</w:t>
      </w:r>
    </w:p>
    <w:p w:rsidR="00352806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</w:t>
      </w:r>
      <w:r w:rsidR="00352806">
        <w:rPr>
          <w:u w:val="single"/>
        </w:rPr>
        <w:t>e film color? (Clear, White, White Front/Clear Back, Pink-</w:t>
      </w:r>
      <w:proofErr w:type="spellStart"/>
      <w:r w:rsidR="00352806">
        <w:rPr>
          <w:u w:val="single"/>
        </w:rPr>
        <w:t>antistat</w:t>
      </w:r>
      <w:proofErr w:type="spellEnd"/>
      <w:r w:rsidR="00352806">
        <w:rPr>
          <w:u w:val="single"/>
        </w:rPr>
        <w:t>)</w:t>
      </w:r>
    </w:p>
    <w:p w:rsidR="00CC0BB4" w:rsidRDefault="00352806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How many bags per roll?</w:t>
      </w:r>
    </w:p>
    <w:p w:rsidR="00352806" w:rsidRPr="00CC0BB4" w:rsidRDefault="00352806" w:rsidP="00DC7C23">
      <w:pPr>
        <w:pStyle w:val="ListParagraph"/>
        <w:numPr>
          <w:ilvl w:val="0"/>
          <w:numId w:val="16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How many colors  (1-8)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How many sides (1-2)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What type of print (random, registered spot, registered screen, process print)</w:t>
      </w:r>
    </w:p>
    <w:p w:rsidR="00352806" w:rsidRDefault="00352806" w:rsidP="00DC7C23">
      <w:pPr>
        <w:pStyle w:val="ListParagraph"/>
        <w:numPr>
          <w:ilvl w:val="2"/>
          <w:numId w:val="16"/>
        </w:numPr>
        <w:spacing w:after="120" w:line="240" w:lineRule="auto"/>
      </w:pPr>
      <w:r>
        <w:t xml:space="preserve">If random repeat: 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Horizontal or vertical print direction?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What is the space between the repeat if random?</w:t>
      </w:r>
    </w:p>
    <w:p w:rsidR="00352806" w:rsidRDefault="00352806" w:rsidP="00DC7C23">
      <w:pPr>
        <w:pStyle w:val="ListParagraph"/>
        <w:numPr>
          <w:ilvl w:val="2"/>
          <w:numId w:val="16"/>
        </w:numPr>
        <w:spacing w:after="120" w:line="240" w:lineRule="auto"/>
      </w:pPr>
      <w:r>
        <w:t>If registered spot, registered screen, or process print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How many inches from the bottom of bag does the artwork start?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How many inches in from the left side of the bag?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What is the image width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What is the image length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Do they have a useable artwork file?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Will you be providing one at the time of order?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Do you have any image of the printing such as a photo of the bag?</w:t>
      </w:r>
    </w:p>
    <w:p w:rsidR="00352806" w:rsidRPr="00CC0BB4" w:rsidRDefault="00352806" w:rsidP="00DC7C23">
      <w:pPr>
        <w:pStyle w:val="ListParagraph"/>
        <w:numPr>
          <w:ilvl w:val="0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Is it vented?</w:t>
      </w:r>
    </w:p>
    <w:p w:rsidR="00352806" w:rsidRPr="00CC0BB4" w:rsidRDefault="00352806" w:rsidP="00DC7C23">
      <w:pPr>
        <w:pStyle w:val="ListParagraph"/>
        <w:numPr>
          <w:ilvl w:val="1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How many vent?</w:t>
      </w:r>
    </w:p>
    <w:p w:rsidR="00352806" w:rsidRPr="00CC0BB4" w:rsidRDefault="00352806" w:rsidP="00DC7C23">
      <w:pPr>
        <w:pStyle w:val="ListParagraph"/>
        <w:numPr>
          <w:ilvl w:val="1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What size/style of vents?(1/8”, ¼”, c-vents, sombrero, flutter)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Where are they located on the bag?</w:t>
      </w:r>
    </w:p>
    <w:p w:rsidR="00352806" w:rsidRPr="00352806" w:rsidRDefault="00352806" w:rsidP="00DC7C23">
      <w:pPr>
        <w:pStyle w:val="ListParagraph"/>
        <w:numPr>
          <w:ilvl w:val="0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Ar</w:t>
      </w:r>
      <w:r>
        <w:rPr>
          <w:u w:val="single"/>
        </w:rPr>
        <w:t xml:space="preserve">e there any special additives? </w:t>
      </w:r>
      <w:r w:rsidRPr="00CC0BB4">
        <w:rPr>
          <w:u w:val="single"/>
        </w:rPr>
        <w:t xml:space="preserve"> 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Anti-stat 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after="0" w:line="240" w:lineRule="auto"/>
      </w:pPr>
      <w:r>
        <w:t>UVI/UVA  (3, 6, or 12 month)</w:t>
      </w:r>
    </w:p>
    <w:p w:rsidR="00352806" w:rsidRPr="00352806" w:rsidRDefault="00352806" w:rsidP="00352806">
      <w:pPr>
        <w:pStyle w:val="ListParagraph"/>
        <w:spacing w:after="0" w:line="240" w:lineRule="auto"/>
        <w:ind w:left="1440"/>
      </w:pPr>
    </w:p>
    <w:p w:rsidR="00150450" w:rsidRDefault="00352806" w:rsidP="00DC7C23">
      <w:pPr>
        <w:pStyle w:val="ListParagraph"/>
        <w:numPr>
          <w:ilvl w:val="0"/>
          <w:numId w:val="16"/>
        </w:numPr>
        <w:spacing w:line="360" w:lineRule="auto"/>
      </w:pPr>
      <w:r w:rsidRPr="00352806">
        <w:rPr>
          <w:u w:val="single"/>
        </w:rPr>
        <w:t>What is the quantity?</w:t>
      </w:r>
    </w:p>
    <w:sectPr w:rsidR="00150450" w:rsidSect="00C953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F4A"/>
    <w:multiLevelType w:val="hybridMultilevel"/>
    <w:tmpl w:val="2EF6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F5C"/>
    <w:multiLevelType w:val="hybridMultilevel"/>
    <w:tmpl w:val="D4F6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4D9"/>
    <w:multiLevelType w:val="hybridMultilevel"/>
    <w:tmpl w:val="6D2E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98B"/>
    <w:multiLevelType w:val="hybridMultilevel"/>
    <w:tmpl w:val="530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3177"/>
    <w:multiLevelType w:val="hybridMultilevel"/>
    <w:tmpl w:val="D7B0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5635"/>
    <w:multiLevelType w:val="hybridMultilevel"/>
    <w:tmpl w:val="EBD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55D2"/>
    <w:multiLevelType w:val="hybridMultilevel"/>
    <w:tmpl w:val="5D585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73E8"/>
    <w:multiLevelType w:val="hybridMultilevel"/>
    <w:tmpl w:val="C832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36BBF"/>
    <w:multiLevelType w:val="hybridMultilevel"/>
    <w:tmpl w:val="AC04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4F35"/>
    <w:multiLevelType w:val="hybridMultilevel"/>
    <w:tmpl w:val="BD90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CFF"/>
    <w:multiLevelType w:val="hybridMultilevel"/>
    <w:tmpl w:val="9732E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D7B1A"/>
    <w:multiLevelType w:val="hybridMultilevel"/>
    <w:tmpl w:val="D48C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41998"/>
    <w:multiLevelType w:val="hybridMultilevel"/>
    <w:tmpl w:val="76AAC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247E1"/>
    <w:multiLevelType w:val="hybridMultilevel"/>
    <w:tmpl w:val="8116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E37DA"/>
    <w:multiLevelType w:val="hybridMultilevel"/>
    <w:tmpl w:val="E59C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C3161"/>
    <w:multiLevelType w:val="hybridMultilevel"/>
    <w:tmpl w:val="D25C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64"/>
    <w:rsid w:val="000219C0"/>
    <w:rsid w:val="00130F98"/>
    <w:rsid w:val="00150450"/>
    <w:rsid w:val="001D63F3"/>
    <w:rsid w:val="00223E98"/>
    <w:rsid w:val="00236177"/>
    <w:rsid w:val="002650F2"/>
    <w:rsid w:val="00293C30"/>
    <w:rsid w:val="00320F68"/>
    <w:rsid w:val="00352806"/>
    <w:rsid w:val="00412A46"/>
    <w:rsid w:val="004D7790"/>
    <w:rsid w:val="00500956"/>
    <w:rsid w:val="00512509"/>
    <w:rsid w:val="00512DD4"/>
    <w:rsid w:val="0060425A"/>
    <w:rsid w:val="00622878"/>
    <w:rsid w:val="006A5D56"/>
    <w:rsid w:val="00774D9E"/>
    <w:rsid w:val="007C1F74"/>
    <w:rsid w:val="00815228"/>
    <w:rsid w:val="00832D5D"/>
    <w:rsid w:val="00880EEC"/>
    <w:rsid w:val="00882931"/>
    <w:rsid w:val="00885C64"/>
    <w:rsid w:val="009658B0"/>
    <w:rsid w:val="009C5D1E"/>
    <w:rsid w:val="00A0464C"/>
    <w:rsid w:val="00A07AB6"/>
    <w:rsid w:val="00A536B9"/>
    <w:rsid w:val="00A757F1"/>
    <w:rsid w:val="00AA4F09"/>
    <w:rsid w:val="00AF3C25"/>
    <w:rsid w:val="00B34D41"/>
    <w:rsid w:val="00C30328"/>
    <w:rsid w:val="00C9536B"/>
    <w:rsid w:val="00CA05B7"/>
    <w:rsid w:val="00CC0BB4"/>
    <w:rsid w:val="00D66861"/>
    <w:rsid w:val="00D86AA7"/>
    <w:rsid w:val="00DA2AC7"/>
    <w:rsid w:val="00DC7C23"/>
    <w:rsid w:val="00E36681"/>
    <w:rsid w:val="00E663E6"/>
    <w:rsid w:val="00F55AEC"/>
    <w:rsid w:val="00FC010D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A8A9-668D-4D1B-AC9B-D11BA15C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Wholey</dc:creator>
  <cp:lastModifiedBy>Susan Parker</cp:lastModifiedBy>
  <cp:revision>3</cp:revision>
  <cp:lastPrinted>2016-01-29T20:20:00Z</cp:lastPrinted>
  <dcterms:created xsi:type="dcterms:W3CDTF">2016-02-11T13:30:00Z</dcterms:created>
  <dcterms:modified xsi:type="dcterms:W3CDTF">2016-02-11T13:32:00Z</dcterms:modified>
</cp:coreProperties>
</file>