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FB36" w14:textId="77777777" w:rsidR="00B90B7C" w:rsidRDefault="00B90B7C">
      <w:pPr>
        <w:rPr>
          <w:ins w:id="0" w:author="Susan Parker" w:date="2016-07-29T11:12:00Z"/>
        </w:rPr>
      </w:pPr>
      <w:bookmarkStart w:id="1" w:name="_GoBack"/>
      <w:bookmarkEnd w:id="1"/>
      <w:ins w:id="2" w:author="Susan Parker" w:date="2016-07-29T11:12:00Z">
        <w:r>
          <w:t>Test test test</w:t>
        </w:r>
      </w:ins>
    </w:p>
    <w:p w14:paraId="2B8C1544" w14:textId="77777777" w:rsidR="00B90B7C" w:rsidRDefault="00B90B7C">
      <w:pPr>
        <w:rPr>
          <w:ins w:id="3" w:author="Susan Parker" w:date="2016-07-29T11:12:00Z"/>
        </w:rPr>
      </w:pPr>
    </w:p>
    <w:p w14:paraId="57D2B59E" w14:textId="4B5C35E3"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removing Reg/RRP buttons and RRP spacer button from toolbar</w:t>
      </w:r>
      <w:r w:rsidR="006E1097">
        <w:t xml:space="preserve"> (and embedding a spacer tool right in the designer)</w:t>
      </w:r>
      <w:r w:rsidR="009F315A">
        <w:t>.</w:t>
      </w:r>
    </w:p>
    <w:p w14:paraId="57D2B59F" w14:textId="77777777" w:rsidR="000714D8" w:rsidRPr="009019E4" w:rsidRDefault="000714D8" w:rsidP="000714D8">
      <w:pPr>
        <w:jc w:val="center"/>
        <w:rPr>
          <w:i/>
        </w:rPr>
      </w:pPr>
      <w:r>
        <w:rPr>
          <w:i/>
        </w:rPr>
        <w:t xml:space="preserve">Figure 1: </w:t>
      </w:r>
      <w:r w:rsidRPr="009019E4">
        <w:rPr>
          <w:i/>
        </w:rPr>
        <w:t>Get started</w:t>
      </w:r>
    </w:p>
    <w:p w14:paraId="57D2B5A0" w14:textId="77777777" w:rsidR="009019E4" w:rsidRDefault="009019E4" w:rsidP="009019E4">
      <w:pPr>
        <w:jc w:val="center"/>
      </w:pPr>
      <w:r>
        <w:rPr>
          <w:noProof/>
        </w:rPr>
        <w:drawing>
          <wp:inline distT="0" distB="0" distL="0" distR="0" wp14:anchorId="57D2B5AE" wp14:editId="57D2B5AF">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p>
    <w:p w14:paraId="57D2B5A1" w14:textId="77777777"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Stillman and Bob Seiple</w:t>
      </w:r>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14:paraId="57D2B5A2" w14:textId="77777777" w:rsidR="005A6481" w:rsidRDefault="005A6481">
      <w:r>
        <w:t xml:space="preserve">Our testing employed 8 </w:t>
      </w:r>
      <w:r w:rsidR="008E17DA">
        <w:t>scenarios</w:t>
      </w:r>
      <w:r w:rsidR="00E50A8B">
        <w:t xml:space="preserve"> to address </w:t>
      </w:r>
      <w:r w:rsidR="00C124EB">
        <w:t xml:space="preserve">the most common quoting </w:t>
      </w:r>
      <w:r w:rsidR="008E17DA">
        <w:t>situations</w:t>
      </w:r>
      <w:r w:rsidR="00C124EB">
        <w:t xml:space="preserve">, as well as a couple of challenging ones. </w:t>
      </w:r>
      <w:r>
        <w:t xml:space="preserve"> </w:t>
      </w:r>
      <w:r w:rsidR="00E50A8B">
        <w:t xml:space="preserve">Because users tend to learn as they go, we </w:t>
      </w:r>
      <w:r>
        <w:t xml:space="preserve"> varied the order in which the scenarios were carried out from test to tester.  </w:t>
      </w:r>
    </w:p>
    <w:p w14:paraId="57D2B5A3" w14:textId="77777777" w:rsidR="005A6481" w:rsidRDefault="00907A8C">
      <w:r w:rsidRPr="00907A8C">
        <w:t>Test</w:t>
      </w:r>
      <w:r w:rsidR="005A6481">
        <w:t>ing validated mu</w:t>
      </w:r>
      <w:r w:rsidR="009019E4">
        <w:t>ch of our design; for instance …</w:t>
      </w:r>
    </w:p>
    <w:p w14:paraId="57D2B5A4" w14:textId="77777777" w:rsidR="005A6481" w:rsidRDefault="005A6481" w:rsidP="005A6481">
      <w:pPr>
        <w:pStyle w:val="ListParagraph"/>
        <w:numPr>
          <w:ilvl w:val="0"/>
          <w:numId w:val="1"/>
        </w:numPr>
      </w:pPr>
      <w:r>
        <w:t>No one had difficulty choosing registered or random repeat printing options.</w:t>
      </w:r>
    </w:p>
    <w:p w14:paraId="57D2B5A5" w14:textId="77777777"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14:paraId="57D2B5A6" w14:textId="77777777" w:rsidR="00E50A8B" w:rsidRDefault="005A6481" w:rsidP="005A6481">
      <w:pPr>
        <w:pStyle w:val="ListParagraph"/>
        <w:numPr>
          <w:ilvl w:val="0"/>
          <w:numId w:val="1"/>
        </w:numPr>
      </w:pPr>
      <w:r>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14:paraId="57D2B5A7" w14:textId="77777777" w:rsidR="00C124EB" w:rsidRDefault="00C124EB" w:rsidP="005A6481">
      <w:pPr>
        <w:pStyle w:val="ListParagraph"/>
        <w:numPr>
          <w:ilvl w:val="0"/>
          <w:numId w:val="1"/>
        </w:numPr>
      </w:pPr>
      <w:r>
        <w:t xml:space="preserve">Most </w:t>
      </w:r>
      <w:r w:rsidR="00126D84">
        <w:t xml:space="preserve">people understood their options for resizing and moving images. </w:t>
      </w:r>
    </w:p>
    <w:p w14:paraId="57D2B5A8" w14:textId="77777777" w:rsidR="00E50A8B" w:rsidRDefault="009019E4">
      <w:r>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14:paraId="57D2B5A9" w14:textId="77777777" w:rsidR="000714D8" w:rsidRDefault="000714D8" w:rsidP="000714D8">
      <w:pPr>
        <w:pStyle w:val="ListParagraph"/>
        <w:numPr>
          <w:ilvl w:val="0"/>
          <w:numId w:val="2"/>
        </w:numPr>
      </w:pPr>
      <w:r>
        <w:lastRenderedPageBreak/>
        <w:t>In</w:t>
      </w:r>
      <w:r w:rsidR="00126D84">
        <w:t xml:space="preserve"> scenarios involving customer or Laddawn artwork – </w:t>
      </w:r>
      <w:r>
        <w:t xml:space="preserve">most struggled 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(Laddawn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14:paraId="57D2B5AA" w14:textId="77777777" w:rsidR="00126D84" w:rsidRDefault="000714D8" w:rsidP="000714D8">
      <w:pPr>
        <w:ind w:left="360"/>
        <w:jc w:val="center"/>
      </w:pPr>
      <w:r w:rsidRPr="000714D8">
        <w:rPr>
          <w:i/>
        </w:rPr>
        <w:t>Figure 2 – Tabbed options for choosing artwork, initial screen</w:t>
      </w:r>
      <w:r>
        <w:br/>
      </w:r>
      <w:r w:rsidR="009019E4">
        <w:rPr>
          <w:noProof/>
        </w:rPr>
        <w:drawing>
          <wp:inline distT="0" distB="0" distL="0" distR="0" wp14:anchorId="57D2B5B0" wp14:editId="57D2B5B1">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14:paraId="57D2B5AB" w14:textId="77777777"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14:paraId="57D2B5AC" w14:textId="77777777"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Laddawn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(“Price without artwork”?)</w:t>
      </w:r>
    </w:p>
    <w:p w14:paraId="57D2B5AD" w14:textId="77777777"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4F78"/>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0B7C"/>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Susan Parker</cp:lastModifiedBy>
  <cp:revision>4</cp:revision>
  <dcterms:created xsi:type="dcterms:W3CDTF">2016-05-31T16:30:00Z</dcterms:created>
  <dcterms:modified xsi:type="dcterms:W3CDTF">2016-07-29T15:12:00Z</dcterms:modified>
</cp:coreProperties>
</file>